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A9B" w:rsidRPr="00AD6A9B" w:rsidRDefault="00AD6A9B" w:rsidP="006053AC">
      <w:pPr>
        <w:snapToGrid w:val="0"/>
        <w:contextualSpacing/>
        <w:rPr>
          <w:rFonts w:ascii="Times New Roman" w:eastAsia="Times New Roman" w:hAnsi="Times New Roman" w:cs="Times New Roman"/>
          <w:kern w:val="0"/>
          <w:lang w:eastAsia="nl-NL"/>
          <w14:ligatures w14:val="none"/>
        </w:rPr>
      </w:pPr>
      <w:r w:rsidRPr="00AD6A9B">
        <w:rPr>
          <w:rFonts w:ascii="Times New Roman" w:eastAsia="Times New Roman" w:hAnsi="Times New Roman" w:cs="Times New Roman"/>
          <w:kern w:val="0"/>
          <w:lang w:eastAsia="nl-NL"/>
          <w14:ligatures w14:val="none"/>
        </w:rPr>
        <w:fldChar w:fldCharType="begin"/>
      </w:r>
      <w:r w:rsidR="00E41379">
        <w:rPr>
          <w:rFonts w:ascii="Times New Roman" w:eastAsia="Times New Roman" w:hAnsi="Times New Roman" w:cs="Times New Roman"/>
          <w:kern w:val="0"/>
          <w:lang w:eastAsia="nl-NL"/>
          <w14:ligatures w14:val="none"/>
        </w:rPr>
        <w:instrText xml:space="preserve"> INCLUDEPICTURE "C:\\Users\\marijnverbaant\\Library\\Group Containers\\UBF8T346G9.ms\\WebArchiveCopyPasteTempFiles\\com.microsoft.Word\\page1image46241808" \* MERGEFORMAT </w:instrText>
      </w:r>
      <w:r w:rsidRPr="00AD6A9B">
        <w:rPr>
          <w:rFonts w:ascii="Times New Roman" w:eastAsia="Times New Roman" w:hAnsi="Times New Roman" w:cs="Times New Roman"/>
          <w:kern w:val="0"/>
          <w:lang w:eastAsia="nl-NL"/>
          <w14:ligatures w14:val="none"/>
        </w:rPr>
        <w:fldChar w:fldCharType="separate"/>
      </w:r>
      <w:del w:id="0" w:author="HKS" w:date="2024-07-02T11:50:00Z">
        <w:r w:rsidRPr="00AD6A9B" w:rsidDel="004C2E8C">
          <w:rPr>
            <w:rFonts w:ascii="Times New Roman" w:eastAsia="Times New Roman" w:hAnsi="Times New Roman" w:cs="Times New Roman"/>
            <w:noProof/>
            <w:kern w:val="0"/>
            <w:lang w:eastAsia="nl-NL"/>
            <w14:ligatures w14:val="none"/>
          </w:rPr>
          <w:drawing>
            <wp:inline distT="0" distB="0" distL="0" distR="0">
              <wp:extent cx="787400" cy="927100"/>
              <wp:effectExtent l="0" t="0" r="0" b="0"/>
              <wp:docPr id="1263470932" name="Afbeelding 47" descr="page1image4624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2418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400" cy="927100"/>
                      </a:xfrm>
                      <a:prstGeom prst="rect">
                        <a:avLst/>
                      </a:prstGeom>
                      <a:noFill/>
                      <a:ln>
                        <a:noFill/>
                      </a:ln>
                    </pic:spPr>
                  </pic:pic>
                </a:graphicData>
              </a:graphic>
            </wp:inline>
          </w:drawing>
        </w:r>
      </w:del>
      <w:r w:rsidRPr="00AD6A9B">
        <w:rPr>
          <w:rFonts w:ascii="Times New Roman" w:eastAsia="Times New Roman" w:hAnsi="Times New Roman" w:cs="Times New Roman"/>
          <w:kern w:val="0"/>
          <w:lang w:eastAsia="nl-NL"/>
          <w14:ligatures w14:val="none"/>
        </w:rPr>
        <w:fldChar w:fldCharType="end"/>
      </w:r>
      <w:bookmarkStart w:id="1" w:name="_GoBack"/>
      <w:bookmarkEnd w:id="1"/>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 w:eastAsia="Times New Roman" w:hAnsi="TimesNewRomanPS" w:cs="Times New Roman"/>
          <w:b/>
          <w:bCs/>
          <w:kern w:val="0"/>
          <w:lang w:eastAsia="nl-NL"/>
          <w14:ligatures w14:val="none"/>
        </w:rPr>
        <w:t xml:space="preserve">STATUTENWIJZIGING </w:t>
      </w: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(26458NB) </w:t>
      </w:r>
    </w:p>
    <w:p w:rsidR="00AD6A9B" w:rsidRDefault="00AD6A9B" w:rsidP="007D1FE5">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Heden, </w:t>
      </w:r>
      <w:ins w:id="2" w:author="HKS" w:date="2024-04-05T15:25:00Z">
        <w:r w:rsidR="005C2F4A">
          <w:rPr>
            <w:rFonts w:ascii="TimesNewRomanPSMT" w:eastAsia="Times New Roman" w:hAnsi="TimesNewRomanPSMT" w:cs="Times New Roman"/>
            <w:kern w:val="0"/>
            <w:lang w:eastAsia="nl-NL"/>
            <w14:ligatures w14:val="none"/>
          </w:rPr>
          <w:t>….. …..</w:t>
        </w:r>
      </w:ins>
      <w:del w:id="3" w:author="HKS" w:date="2024-04-05T15:25:00Z">
        <w:r w:rsidRPr="00AD6A9B" w:rsidDel="005C2F4A">
          <w:rPr>
            <w:rFonts w:ascii="TimesNewRomanPSMT" w:eastAsia="Times New Roman" w:hAnsi="TimesNewRomanPSMT" w:cs="Times New Roman"/>
            <w:kern w:val="0"/>
            <w:lang w:eastAsia="nl-NL"/>
            <w14:ligatures w14:val="none"/>
          </w:rPr>
          <w:delText>twintig juli</w:delText>
        </w:r>
      </w:del>
      <w:r w:rsidRPr="00AD6A9B">
        <w:rPr>
          <w:rFonts w:ascii="TimesNewRomanPSMT" w:eastAsia="Times New Roman" w:hAnsi="TimesNewRomanPSMT" w:cs="Times New Roman"/>
          <w:kern w:val="0"/>
          <w:lang w:eastAsia="nl-NL"/>
          <w14:ligatures w14:val="none"/>
        </w:rPr>
        <w:t xml:space="preserve"> tweeduizend </w:t>
      </w:r>
      <w:ins w:id="4" w:author="HKS" w:date="2024-04-05T15:25:00Z">
        <w:r w:rsidR="005C2F4A">
          <w:rPr>
            <w:rFonts w:ascii="TimesNewRomanPSMT" w:eastAsia="Times New Roman" w:hAnsi="TimesNewRomanPSMT" w:cs="Times New Roman"/>
            <w:kern w:val="0"/>
            <w:lang w:eastAsia="nl-NL"/>
            <w14:ligatures w14:val="none"/>
          </w:rPr>
          <w:t xml:space="preserve">vier </w:t>
        </w:r>
      </w:ins>
      <w:del w:id="5" w:author="HKS" w:date="2024-04-05T15:25:00Z">
        <w:r w:rsidRPr="00AD6A9B" w:rsidDel="005C2F4A">
          <w:rPr>
            <w:rFonts w:ascii="TimesNewRomanPSMT" w:eastAsia="Times New Roman" w:hAnsi="TimesNewRomanPSMT" w:cs="Times New Roman"/>
            <w:kern w:val="0"/>
            <w:lang w:eastAsia="nl-NL"/>
            <w14:ligatures w14:val="none"/>
          </w:rPr>
          <w:delText>een</w:delText>
        </w:r>
      </w:del>
      <w:r w:rsidRPr="00AD6A9B">
        <w:rPr>
          <w:rFonts w:ascii="TimesNewRomanPSMT" w:eastAsia="Times New Roman" w:hAnsi="TimesNewRomanPSMT" w:cs="Times New Roman"/>
          <w:kern w:val="0"/>
          <w:lang w:eastAsia="nl-NL"/>
          <w14:ligatures w14:val="none"/>
        </w:rPr>
        <w:t xml:space="preserve"> en twintig, verscheen voor mij, mevrouw meester Frederiek Wolthuis, notaris te Leerdam, gemeente </w:t>
      </w:r>
      <w:proofErr w:type="spellStart"/>
      <w:r w:rsidRPr="00AD6A9B">
        <w:rPr>
          <w:rFonts w:ascii="TimesNewRomanPSMT" w:eastAsia="Times New Roman" w:hAnsi="TimesNewRomanPSMT" w:cs="Times New Roman"/>
          <w:kern w:val="0"/>
          <w:lang w:eastAsia="nl-NL"/>
          <w14:ligatures w14:val="none"/>
        </w:rPr>
        <w:t>Vijfheerenlanden</w:t>
      </w:r>
      <w:proofErr w:type="spellEnd"/>
      <w:r>
        <w:rPr>
          <w:rFonts w:ascii="TimesNewRomanPSMT" w:eastAsia="Times New Roman" w:hAnsi="TimesNewRomanPSMT" w:cs="Times New Roman"/>
          <w:kern w:val="0"/>
          <w:lang w:eastAsia="nl-NL"/>
          <w14:ligatures w14:val="none"/>
        </w:rPr>
        <w:t>;</w:t>
      </w:r>
    </w:p>
    <w:p w:rsidR="00AD6A9B" w:rsidRPr="00AD6A9B" w:rsidRDefault="00AC283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Pr>
          <w:rFonts w:ascii="TimesNewRomanPSMT" w:eastAsia="Times New Roman" w:hAnsi="TimesNewRomanPSMT" w:cs="Times New Roman"/>
          <w:kern w:val="0"/>
          <w:lang w:eastAsia="nl-NL"/>
          <w14:ligatures w14:val="none"/>
        </w:rPr>
        <w:t>de heer HUBERTUS MARCUS KLEIN SCHAARSBERG</w:t>
      </w:r>
      <w:r w:rsidR="00AD6A9B" w:rsidRPr="00AD6A9B">
        <w:rPr>
          <w:rFonts w:ascii="TimesNewRomanPSMT" w:eastAsia="Times New Roman" w:hAnsi="TimesNewRomanPSMT" w:cs="Times New Roman"/>
          <w:kern w:val="0"/>
          <w:lang w:eastAsia="nl-NL"/>
          <w14:ligatures w14:val="none"/>
        </w:rPr>
        <w:t>,</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geboren te</w:t>
      </w:r>
      <w:ins w:id="6" w:author="HKS" w:date="2024-04-05T15:06:00Z">
        <w:r w:rsidR="00AC2835">
          <w:rPr>
            <w:rFonts w:ascii="TimesNewRomanPSMT" w:eastAsia="Times New Roman" w:hAnsi="TimesNewRomanPSMT" w:cs="Times New Roman"/>
            <w:kern w:val="0"/>
            <w:lang w:eastAsia="nl-NL"/>
            <w14:ligatures w14:val="none"/>
          </w:rPr>
          <w:t xml:space="preserve"> Wierden op dertien oktober negentienhonderdvijfenzestig, </w:t>
        </w:r>
      </w:ins>
      <w:del w:id="7" w:author="HKS" w:date="2024-04-05T15:06:00Z">
        <w:r w:rsidRPr="00AD6A9B" w:rsidDel="00AC2835">
          <w:rPr>
            <w:rFonts w:ascii="TimesNewRomanPSMT" w:eastAsia="Times New Roman" w:hAnsi="TimesNewRomanPSMT" w:cs="Times New Roman"/>
            <w:kern w:val="0"/>
            <w:lang w:eastAsia="nl-NL"/>
            <w14:ligatures w14:val="none"/>
          </w:rPr>
          <w:delText xml:space="preserve"> Veghel op twee november negentienhonderdzestig, </w:delText>
        </w:r>
      </w:del>
      <w:r w:rsidRPr="00AD6A9B">
        <w:rPr>
          <w:rFonts w:ascii="TimesNewRomanPSMT" w:eastAsia="Times New Roman" w:hAnsi="TimesNewRomanPSMT" w:cs="Times New Roman"/>
          <w:kern w:val="0"/>
          <w:lang w:eastAsia="nl-NL"/>
          <w14:ligatures w14:val="none"/>
        </w:rPr>
        <w:t xml:space="preserve">(gelegitimeerd met </w:t>
      </w:r>
      <w:ins w:id="8" w:author="HKS" w:date="2024-04-05T15:07:00Z">
        <w:r w:rsidR="00AC2835">
          <w:rPr>
            <w:rFonts w:ascii="TimesNewRomanPSMT" w:eastAsia="Times New Roman" w:hAnsi="TimesNewRomanPSMT" w:cs="Times New Roman"/>
            <w:kern w:val="0"/>
            <w:lang w:eastAsia="nl-NL"/>
            <w14:ligatures w14:val="none"/>
          </w:rPr>
          <w:t xml:space="preserve">paspoort </w:t>
        </w:r>
      </w:ins>
      <w:del w:id="9" w:author="HKS" w:date="2024-04-05T15:07:00Z">
        <w:r w:rsidRPr="00AD6A9B" w:rsidDel="00AC2835">
          <w:rPr>
            <w:rFonts w:ascii="TimesNewRomanPSMT" w:eastAsia="Times New Roman" w:hAnsi="TimesNewRomanPSMT" w:cs="Times New Roman"/>
            <w:kern w:val="0"/>
            <w:lang w:eastAsia="nl-NL"/>
            <w14:ligatures w14:val="none"/>
          </w:rPr>
          <w:delText xml:space="preserve">identiteitskaart </w:delText>
        </w:r>
      </w:del>
      <w:r w:rsidRPr="00AD6A9B">
        <w:rPr>
          <w:rFonts w:ascii="TimesNewRomanPSMT" w:eastAsia="Times New Roman" w:hAnsi="TimesNewRomanPSMT" w:cs="Times New Roman"/>
          <w:kern w:val="0"/>
          <w:lang w:eastAsia="nl-NL"/>
          <w14:ligatures w14:val="none"/>
        </w:rPr>
        <w:t xml:space="preserve">nummer: </w:t>
      </w:r>
      <w:ins w:id="10" w:author="HKS" w:date="2024-04-05T15:11:00Z">
        <w:r w:rsidR="00AC2835">
          <w:rPr>
            <w:rFonts w:ascii="TimesNewRomanPSMT" w:eastAsia="Times New Roman" w:hAnsi="TimesNewRomanPSMT" w:cs="Times New Roman"/>
            <w:kern w:val="0"/>
            <w:lang w:eastAsia="nl-NL"/>
            <w14:ligatures w14:val="none"/>
          </w:rPr>
          <w:t>NNF0LBR11</w:t>
        </w:r>
      </w:ins>
      <w:del w:id="11" w:author="HKS" w:date="2024-04-05T15:11:00Z">
        <w:r w:rsidRPr="00AD6A9B" w:rsidDel="00AC2835">
          <w:rPr>
            <w:rFonts w:ascii="TimesNewRomanPSMT" w:eastAsia="Times New Roman" w:hAnsi="TimesNewRomanPSMT" w:cs="Times New Roman"/>
            <w:kern w:val="0"/>
            <w:lang w:eastAsia="nl-NL"/>
            <w14:ligatures w14:val="none"/>
          </w:rPr>
          <w:delText>IW342JJ69</w:delText>
        </w:r>
      </w:del>
      <w:r w:rsidRPr="00AD6A9B">
        <w:rPr>
          <w:rFonts w:ascii="TimesNewRomanPSMT" w:eastAsia="Times New Roman" w:hAnsi="TimesNewRomanPSMT" w:cs="Times New Roman"/>
          <w:kern w:val="0"/>
          <w:lang w:eastAsia="nl-NL"/>
          <w14:ligatures w14:val="none"/>
        </w:rPr>
        <w:t xml:space="preserve">, </w:t>
      </w:r>
      <w:ins w:id="12" w:author="HKS" w:date="2024-04-05T15:11:00Z">
        <w:r w:rsidR="00AC2835">
          <w:rPr>
            <w:rFonts w:ascii="TimesNewRomanPSMT" w:eastAsia="Times New Roman" w:hAnsi="TimesNewRomanPSMT" w:cs="Times New Roman"/>
            <w:kern w:val="0"/>
            <w:lang w:eastAsia="nl-NL"/>
            <w14:ligatures w14:val="none"/>
          </w:rPr>
          <w:t>af</w:t>
        </w:r>
      </w:ins>
      <w:del w:id="13" w:author="HKS" w:date="2024-04-05T15:10:00Z">
        <w:r w:rsidRPr="00AD6A9B" w:rsidDel="00AC2835">
          <w:rPr>
            <w:rFonts w:ascii="TimesNewRomanPSMT" w:eastAsia="Times New Roman" w:hAnsi="TimesNewRomanPSMT" w:cs="Times New Roman"/>
            <w:kern w:val="0"/>
            <w:lang w:eastAsia="nl-NL"/>
            <w14:ligatures w14:val="none"/>
          </w:rPr>
          <w:delText>af</w:delText>
        </w:r>
      </w:del>
      <w:r w:rsidRPr="00AD6A9B">
        <w:rPr>
          <w:rFonts w:ascii="TimesNewRomanPSMT" w:eastAsia="Times New Roman" w:hAnsi="TimesNewRomanPSMT" w:cs="Times New Roman"/>
          <w:kern w:val="0"/>
          <w:lang w:eastAsia="nl-NL"/>
          <w14:ligatures w14:val="none"/>
        </w:rPr>
        <w:t xml:space="preserve">gegeven te </w:t>
      </w:r>
      <w:ins w:id="14" w:author="HKS" w:date="2024-04-05T15:12:00Z">
        <w:r w:rsidR="00AC2835">
          <w:rPr>
            <w:rFonts w:ascii="TimesNewRomanPSMT" w:eastAsia="Times New Roman" w:hAnsi="TimesNewRomanPSMT" w:cs="Times New Roman"/>
            <w:kern w:val="0"/>
            <w:lang w:eastAsia="nl-NL"/>
            <w14:ligatures w14:val="none"/>
          </w:rPr>
          <w:t>Wierden</w:t>
        </w:r>
      </w:ins>
      <w:del w:id="15" w:author="HKS" w:date="2024-04-05T15:12:00Z">
        <w:r w:rsidRPr="00AD6A9B" w:rsidDel="00AC2835">
          <w:rPr>
            <w:rFonts w:ascii="TimesNewRomanPSMT" w:eastAsia="Times New Roman" w:hAnsi="TimesNewRomanPSMT" w:cs="Times New Roman"/>
            <w:kern w:val="0"/>
            <w:lang w:eastAsia="nl-NL"/>
            <w14:ligatures w14:val="none"/>
          </w:rPr>
          <w:delText>H</w:delText>
        </w:r>
      </w:del>
      <w:del w:id="16" w:author="HKS" w:date="2024-04-05T15:11:00Z">
        <w:r w:rsidRPr="00AD6A9B" w:rsidDel="00AC2835">
          <w:rPr>
            <w:rFonts w:ascii="TimesNewRomanPSMT" w:eastAsia="Times New Roman" w:hAnsi="TimesNewRomanPSMT" w:cs="Times New Roman"/>
            <w:kern w:val="0"/>
            <w:lang w:eastAsia="nl-NL"/>
            <w14:ligatures w14:val="none"/>
          </w:rPr>
          <w:delText>elmond</w:delText>
        </w:r>
      </w:del>
      <w:r w:rsidRPr="00AD6A9B">
        <w:rPr>
          <w:rFonts w:ascii="TimesNewRomanPSMT" w:eastAsia="Times New Roman" w:hAnsi="TimesNewRomanPSMT" w:cs="Times New Roman"/>
          <w:kern w:val="0"/>
          <w:lang w:eastAsia="nl-NL"/>
          <w14:ligatures w14:val="none"/>
        </w:rPr>
        <w:t xml:space="preserve"> op </w:t>
      </w:r>
      <w:ins w:id="17" w:author="HKS" w:date="2024-04-05T15:12:00Z">
        <w:r w:rsidR="00AC2835">
          <w:rPr>
            <w:rFonts w:ascii="TimesNewRomanPSMT" w:eastAsia="Times New Roman" w:hAnsi="TimesNewRomanPSMT" w:cs="Times New Roman"/>
            <w:kern w:val="0"/>
            <w:lang w:eastAsia="nl-NL"/>
            <w14:ligatures w14:val="none"/>
          </w:rPr>
          <w:t xml:space="preserve">vijftien maart </w:t>
        </w:r>
      </w:ins>
      <w:del w:id="18" w:author="HKS" w:date="2024-04-05T15:12:00Z">
        <w:r w:rsidRPr="00AD6A9B" w:rsidDel="00AC2835">
          <w:rPr>
            <w:rFonts w:ascii="TimesNewRomanPSMT" w:eastAsia="Times New Roman" w:hAnsi="TimesNewRomanPSMT" w:cs="Times New Roman"/>
            <w:kern w:val="0"/>
            <w:lang w:eastAsia="nl-NL"/>
            <w14:ligatures w14:val="none"/>
          </w:rPr>
          <w:delText xml:space="preserve">drie juni </w:delText>
        </w:r>
      </w:del>
      <w:r w:rsidRPr="00AD6A9B">
        <w:rPr>
          <w:rFonts w:ascii="TimesNewRomanPSMT" w:eastAsia="Times New Roman" w:hAnsi="TimesNewRomanPSMT" w:cs="Times New Roman"/>
          <w:kern w:val="0"/>
          <w:lang w:eastAsia="nl-NL"/>
          <w14:ligatures w14:val="none"/>
        </w:rPr>
        <w:t xml:space="preserve">tweeduizend </w:t>
      </w:r>
      <w:ins w:id="19" w:author="HKS" w:date="2024-04-05T15:12:00Z">
        <w:r w:rsidR="00AC2835">
          <w:rPr>
            <w:rFonts w:ascii="TimesNewRomanPSMT" w:eastAsia="Times New Roman" w:hAnsi="TimesNewRomanPSMT" w:cs="Times New Roman"/>
            <w:kern w:val="0"/>
            <w:lang w:eastAsia="nl-NL"/>
            <w14:ligatures w14:val="none"/>
          </w:rPr>
          <w:t>acht</w:t>
        </w:r>
      </w:ins>
      <w:del w:id="20" w:author="HKS" w:date="2024-04-05T15:12:00Z">
        <w:r w:rsidRPr="00AD6A9B" w:rsidDel="00AC2835">
          <w:rPr>
            <w:rFonts w:ascii="TimesNewRomanPSMT" w:eastAsia="Times New Roman" w:hAnsi="TimesNewRomanPSMT" w:cs="Times New Roman"/>
            <w:kern w:val="0"/>
            <w:lang w:eastAsia="nl-NL"/>
            <w14:ligatures w14:val="none"/>
          </w:rPr>
          <w:delText>zest</w:delText>
        </w:r>
      </w:del>
      <w:ins w:id="21" w:author="HKS" w:date="2024-04-05T15:12:00Z">
        <w:r w:rsidR="00AC2835">
          <w:rPr>
            <w:rFonts w:ascii="TimesNewRomanPSMT" w:eastAsia="Times New Roman" w:hAnsi="TimesNewRomanPSMT" w:cs="Times New Roman"/>
            <w:kern w:val="0"/>
            <w:lang w:eastAsia="nl-NL"/>
            <w14:ligatures w14:val="none"/>
          </w:rPr>
          <w:t>t</w:t>
        </w:r>
      </w:ins>
      <w:r w:rsidRPr="00AD6A9B">
        <w:rPr>
          <w:rFonts w:ascii="TimesNewRomanPSMT" w:eastAsia="Times New Roman" w:hAnsi="TimesNewRomanPSMT" w:cs="Times New Roman"/>
          <w:kern w:val="0"/>
          <w:lang w:eastAsia="nl-NL"/>
          <w14:ligatures w14:val="none"/>
        </w:rPr>
        <w:t xml:space="preserve">ien), wonende </w:t>
      </w:r>
      <w:ins w:id="22" w:author="HKS" w:date="2024-04-05T15:14:00Z">
        <w:r w:rsidR="00AC2835">
          <w:rPr>
            <w:rFonts w:ascii="TimesNewRomanPSMT" w:eastAsia="Times New Roman" w:hAnsi="TimesNewRomanPSMT" w:cs="Times New Roman"/>
            <w:kern w:val="0"/>
            <w:lang w:eastAsia="nl-NL"/>
            <w14:ligatures w14:val="none"/>
          </w:rPr>
          <w:t xml:space="preserve">De Hoeven 3A te 7361 AK Beekbergen, </w:t>
        </w:r>
      </w:ins>
      <w:del w:id="23" w:author="HKS" w:date="2024-04-05T15:14:00Z">
        <w:r w:rsidRPr="00AD6A9B" w:rsidDel="00AC2835">
          <w:rPr>
            <w:rFonts w:ascii="TimesNewRomanPSMT" w:eastAsia="Times New Roman" w:hAnsi="TimesNewRomanPSMT" w:cs="Times New Roman"/>
            <w:kern w:val="0"/>
            <w:lang w:eastAsia="nl-NL"/>
            <w14:ligatures w14:val="none"/>
          </w:rPr>
          <w:delText xml:space="preserve">Rhulenhofweide 40 te 5709 SH Helmond, </w:delText>
        </w:r>
      </w:del>
      <w:r w:rsidRPr="00AD6A9B">
        <w:rPr>
          <w:rFonts w:ascii="TimesNewRomanPSMT" w:eastAsia="Times New Roman" w:hAnsi="TimesNewRomanPSMT" w:cs="Times New Roman"/>
          <w:kern w:val="0"/>
          <w:lang w:eastAsia="nl-NL"/>
          <w14:ligatures w14:val="none"/>
        </w:rPr>
        <w:t>gehuwd.</w:t>
      </w:r>
    </w:p>
    <w:p w:rsidR="006053AC"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comparant verklaarde te handelen voor en namens de vereniging: </w:t>
      </w:r>
      <w:del w:id="24" w:author="HKS" w:date="2024-04-05T15:15:00Z">
        <w:r w:rsidRPr="00AD6A9B" w:rsidDel="00AC2835">
          <w:rPr>
            <w:rFonts w:ascii="TimesNewRomanPSMT" w:eastAsia="Times New Roman" w:hAnsi="TimesNewRomanPSMT" w:cs="Times New Roman"/>
            <w:kern w:val="0"/>
            <w:lang w:eastAsia="nl-NL"/>
            <w14:ligatures w14:val="none"/>
          </w:rPr>
          <w:delText xml:space="preserve">Veteranen Vereniging </w:delText>
        </w:r>
      </w:del>
      <w:r w:rsidRPr="00AD6A9B">
        <w:rPr>
          <w:rFonts w:ascii="TimesNewRomanPSMT" w:eastAsia="Times New Roman" w:hAnsi="TimesNewRomanPSMT" w:cs="Times New Roman"/>
          <w:kern w:val="0"/>
          <w:lang w:eastAsia="nl-NL"/>
          <w14:ligatures w14:val="none"/>
        </w:rPr>
        <w:t>Regiment</w:t>
      </w:r>
      <w:ins w:id="25" w:author="HKS" w:date="2024-04-05T15:15:00Z">
        <w:r w:rsidR="00AC2835">
          <w:rPr>
            <w:rFonts w:ascii="TimesNewRomanPSMT" w:eastAsia="Times New Roman" w:hAnsi="TimesNewRomanPSMT" w:cs="Times New Roman"/>
            <w:kern w:val="0"/>
            <w:lang w:eastAsia="nl-NL"/>
            <w14:ligatures w14:val="none"/>
          </w:rPr>
          <w:t>svereniging</w:t>
        </w:r>
      </w:ins>
      <w:r w:rsidRPr="00AD6A9B">
        <w:rPr>
          <w:rFonts w:ascii="TimesNewRomanPSMT" w:eastAsia="Times New Roman" w:hAnsi="TimesNewRomanPSMT" w:cs="Times New Roman"/>
          <w:kern w:val="0"/>
          <w:lang w:eastAsia="nl-NL"/>
          <w14:ligatures w14:val="none"/>
        </w:rPr>
        <w:t xml:space="preserve"> Limburgse Jagers, statutair gevestigd te Oirschot, kantoorhoudende </w:t>
      </w:r>
      <w:proofErr w:type="spellStart"/>
      <w:r w:rsidRPr="00AD6A9B">
        <w:rPr>
          <w:rFonts w:ascii="TimesNewRomanPSMT" w:eastAsia="Times New Roman" w:hAnsi="TimesNewRomanPSMT" w:cs="Times New Roman"/>
          <w:kern w:val="0"/>
          <w:lang w:eastAsia="nl-NL"/>
          <w14:ligatures w14:val="none"/>
        </w:rPr>
        <w:t>Einhovensedijk</w:t>
      </w:r>
      <w:proofErr w:type="spellEnd"/>
      <w:r w:rsidRPr="00AD6A9B">
        <w:rPr>
          <w:rFonts w:ascii="TimesNewRomanPSMT" w:eastAsia="Times New Roman" w:hAnsi="TimesNewRomanPSMT" w:cs="Times New Roman"/>
          <w:kern w:val="0"/>
          <w:lang w:eastAsia="nl-NL"/>
          <w14:ligatures w14:val="none"/>
        </w:rPr>
        <w:t xml:space="preserve"> 42 te 5688 GN Oirschot, ingeschreven in het handelsregister onder nummer: 54907837, op grond van artikel 18 lid 4 van de huidige statuten. De comparant, handelend als gemeld, verklaarde: </w:t>
      </w:r>
    </w:p>
    <w:p w:rsidR="00AD6A9B" w:rsidRPr="006053AC" w:rsidRDefault="00AD6A9B">
      <w:pPr>
        <w:pStyle w:val="Lijstalinea"/>
        <w:numPr>
          <w:ilvl w:val="0"/>
          <w:numId w:val="23"/>
        </w:numPr>
        <w:snapToGrid w:val="0"/>
        <w:spacing w:before="100" w:beforeAutospacing="1" w:after="100" w:afterAutospacing="1"/>
        <w:rPr>
          <w:rFonts w:ascii="Times New Roman" w:eastAsia="Times New Roman" w:hAnsi="Times New Roman" w:cs="Times New Roman"/>
          <w:kern w:val="0"/>
          <w:lang w:eastAsia="nl-NL"/>
          <w14:ligatures w14:val="none"/>
        </w:rPr>
      </w:pPr>
      <w:r w:rsidRPr="006053AC">
        <w:rPr>
          <w:rFonts w:ascii="TimesNewRomanPSMT" w:eastAsia="Times New Roman" w:hAnsi="TimesNewRomanPSMT" w:cs="Times New Roman"/>
          <w:kern w:val="0"/>
          <w:lang w:eastAsia="nl-NL"/>
          <w14:ligatures w14:val="none"/>
        </w:rPr>
        <w:t>dat de vereniging is opgericht op vijf november tweeduizend elf.</w:t>
      </w:r>
    </w:p>
    <w:p w:rsidR="00AD6A9B" w:rsidRPr="00AD6A9B" w:rsidRDefault="00AD6A9B">
      <w:pPr>
        <w:numPr>
          <w:ilvl w:val="0"/>
          <w:numId w:val="23"/>
        </w:num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dat de statuten van de vereniging het laatst zijn gewijzigd op </w:t>
      </w:r>
      <w:ins w:id="26" w:author="HKS" w:date="2024-04-05T15:16:00Z">
        <w:r w:rsidR="005C2F4A">
          <w:rPr>
            <w:rFonts w:ascii="TimesNewRomanPSMT" w:eastAsia="Times New Roman" w:hAnsi="TimesNewRomanPSMT" w:cs="Times New Roman"/>
            <w:kern w:val="0"/>
            <w:lang w:eastAsia="nl-NL"/>
            <w14:ligatures w14:val="none"/>
          </w:rPr>
          <w:t>twintig juli tweeduizend een en twintig</w:t>
        </w:r>
      </w:ins>
      <w:del w:id="27" w:author="HKS" w:date="2024-04-05T15:16:00Z">
        <w:r w:rsidRPr="00AD6A9B" w:rsidDel="005C2F4A">
          <w:rPr>
            <w:rFonts w:ascii="TimesNewRomanPSMT" w:eastAsia="Times New Roman" w:hAnsi="TimesNewRomanPSMT" w:cs="Times New Roman"/>
            <w:kern w:val="0"/>
            <w:lang w:eastAsia="nl-NL"/>
            <w14:ligatures w14:val="none"/>
          </w:rPr>
          <w:delText>vijf en twintig</w:delText>
        </w:r>
        <w:r w:rsidR="006053AC" w:rsidRPr="006053AC" w:rsidDel="005C2F4A">
          <w:rPr>
            <w:rFonts w:ascii="TimesNewRomanPSMT" w:eastAsia="Times New Roman" w:hAnsi="TimesNewRomanPSMT" w:cs="Times New Roman"/>
            <w:kern w:val="0"/>
            <w:lang w:eastAsia="nl-NL"/>
            <w14:ligatures w14:val="none"/>
          </w:rPr>
          <w:delText xml:space="preserve"> </w:delText>
        </w:r>
        <w:r w:rsidRPr="00AD6A9B" w:rsidDel="005C2F4A">
          <w:rPr>
            <w:rFonts w:ascii="TimesNewRomanPSMT" w:eastAsia="Times New Roman" w:hAnsi="TimesNewRomanPSMT" w:cs="Times New Roman"/>
            <w:kern w:val="0"/>
            <w:lang w:eastAsia="nl-NL"/>
            <w14:ligatures w14:val="none"/>
          </w:rPr>
          <w:delText>augustus tweeduizend zestien</w:delText>
        </w:r>
      </w:del>
      <w:r w:rsidRPr="00AD6A9B">
        <w:rPr>
          <w:rFonts w:ascii="TimesNewRomanPSMT" w:eastAsia="Times New Roman" w:hAnsi="TimesNewRomanPSMT" w:cs="Times New Roman"/>
          <w:kern w:val="0"/>
          <w:lang w:eastAsia="nl-NL"/>
          <w14:ligatures w14:val="none"/>
        </w:rPr>
        <w:t xml:space="preserve"> voor genoemde notaris Wolthuis te Leerdam, verleden</w:t>
      </w:r>
      <w:r w:rsidR="006053AC">
        <w:rPr>
          <w:rFonts w:ascii="TimesNewRomanPSMT" w:eastAsia="Times New Roman" w:hAnsi="TimesNewRomanPSMT" w:cs="Times New Roman"/>
          <w:kern w:val="0"/>
          <w:lang w:eastAsia="nl-NL"/>
          <w14:ligatures w14:val="none"/>
        </w:rPr>
        <w:t>;</w:t>
      </w:r>
    </w:p>
    <w:p w:rsidR="006053AC" w:rsidRPr="006053AC" w:rsidRDefault="00AD6A9B">
      <w:pPr>
        <w:numPr>
          <w:ilvl w:val="0"/>
          <w:numId w:val="23"/>
        </w:num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dat de algemene </w:t>
      </w:r>
      <w:ins w:id="28" w:author="HKS" w:date="2024-07-02T11:48:00Z">
        <w:r w:rsidR="00E0157A">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van voormelde vereniging op </w:t>
      </w:r>
      <w:ins w:id="29" w:author="HKS" w:date="2024-04-05T15:17:00Z">
        <w:r w:rsidR="005C2F4A">
          <w:rPr>
            <w:rFonts w:ascii="TimesNewRomanPSMT" w:eastAsia="Times New Roman" w:hAnsi="TimesNewRomanPSMT" w:cs="Times New Roman"/>
            <w:kern w:val="0"/>
            <w:lang w:eastAsia="nl-NL"/>
            <w14:ligatures w14:val="none"/>
          </w:rPr>
          <w:t xml:space="preserve">vier juli </w:t>
        </w:r>
      </w:ins>
      <w:del w:id="30" w:author="HKS" w:date="2024-04-05T15:17:00Z">
        <w:r w:rsidRPr="00AD6A9B" w:rsidDel="005C2F4A">
          <w:rPr>
            <w:rFonts w:ascii="TimesNewRomanPSMT" w:eastAsia="Times New Roman" w:hAnsi="TimesNewRomanPSMT" w:cs="Times New Roman"/>
            <w:kern w:val="0"/>
            <w:lang w:eastAsia="nl-NL"/>
            <w14:ligatures w14:val="none"/>
          </w:rPr>
          <w:delText xml:space="preserve">vijftien juli </w:delText>
        </w:r>
      </w:del>
      <w:r w:rsidRPr="00AD6A9B">
        <w:rPr>
          <w:rFonts w:ascii="TimesNewRomanPSMT" w:eastAsia="Times New Roman" w:hAnsi="TimesNewRomanPSMT" w:cs="Times New Roman"/>
          <w:kern w:val="0"/>
          <w:lang w:eastAsia="nl-NL"/>
          <w14:ligatures w14:val="none"/>
        </w:rPr>
        <w:t xml:space="preserve">tweeduizend </w:t>
      </w:r>
      <w:ins w:id="31" w:author="HKS" w:date="2024-04-05T15:17:00Z">
        <w:r w:rsidR="005C2F4A">
          <w:rPr>
            <w:rFonts w:ascii="TimesNewRomanPSMT" w:eastAsia="Times New Roman" w:hAnsi="TimesNewRomanPSMT" w:cs="Times New Roman"/>
            <w:kern w:val="0"/>
            <w:lang w:eastAsia="nl-NL"/>
            <w14:ligatures w14:val="none"/>
          </w:rPr>
          <w:t xml:space="preserve">vier </w:t>
        </w:r>
      </w:ins>
      <w:del w:id="32" w:author="HKS" w:date="2024-04-05T15:17:00Z">
        <w:r w:rsidRPr="00AD6A9B" w:rsidDel="005C2F4A">
          <w:rPr>
            <w:rFonts w:ascii="TimesNewRomanPSMT" w:eastAsia="Times New Roman" w:hAnsi="TimesNewRomanPSMT" w:cs="Times New Roman"/>
            <w:kern w:val="0"/>
            <w:lang w:eastAsia="nl-NL"/>
            <w14:ligatures w14:val="none"/>
          </w:rPr>
          <w:delText xml:space="preserve">een </w:delText>
        </w:r>
      </w:del>
      <w:r w:rsidRPr="00AD6A9B">
        <w:rPr>
          <w:rFonts w:ascii="TimesNewRomanPSMT" w:eastAsia="Times New Roman" w:hAnsi="TimesNewRomanPSMT" w:cs="Times New Roman"/>
          <w:kern w:val="0"/>
          <w:lang w:eastAsia="nl-NL"/>
          <w14:ligatures w14:val="none"/>
        </w:rPr>
        <w:t xml:space="preserve">en twintig heeft besloten om de statuten van deze vereniging </w:t>
      </w:r>
      <w:r w:rsidRPr="006053AC">
        <w:rPr>
          <w:rFonts w:ascii="TimesNewRomanPSMT" w:eastAsia="Times New Roman" w:hAnsi="TimesNewRomanPSMT" w:cs="Times New Roman"/>
          <w:kern w:val="0"/>
          <w:lang w:eastAsia="nl-NL"/>
          <w14:ligatures w14:val="none"/>
        </w:rPr>
        <w:t>integraal te wijzigen, zoals blijkt uit de notulen van deze vergadering. Van de notulen van deze vergadering zal een kopie aan deze akte worden gehecht;</w:t>
      </w:r>
    </w:p>
    <w:p w:rsidR="006053AC" w:rsidRDefault="00AD6A9B">
      <w:pPr>
        <w:snapToGrid w:val="0"/>
        <w:spacing w:before="100" w:beforeAutospacing="1" w:after="100" w:afterAutospacing="1"/>
        <w:ind w:left="360"/>
        <w:contextualSpacing/>
        <w:rPr>
          <w:rFonts w:ascii="TimesNewRomanPSMT" w:eastAsia="Times New Roman" w:hAnsi="TimesNewRomanPSMT" w:cs="Times New Roman"/>
          <w:kern w:val="0"/>
          <w:lang w:eastAsia="nl-NL"/>
          <w14:ligatures w14:val="none"/>
        </w:rPr>
      </w:pPr>
      <w:r w:rsidRPr="006053AC">
        <w:rPr>
          <w:rFonts w:ascii="TimesNewRomanPSMT" w:eastAsia="Times New Roman" w:hAnsi="TimesNewRomanPSMT" w:cs="Times New Roman"/>
          <w:kern w:val="0"/>
          <w:lang w:eastAsia="nl-NL"/>
          <w14:ligatures w14:val="none"/>
        </w:rPr>
        <w:t>Ter uitvoering van het vorenstaande verklaarde de comparant, handelend als gemeld, de statuten van de vereniging als volgt gewijzigd vast te stellen:</w:t>
      </w:r>
    </w:p>
    <w:p w:rsid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6053AC">
        <w:rPr>
          <w:rFonts w:ascii="TimesNewRomanPSMT" w:eastAsia="Times New Roman" w:hAnsi="TimesNewRomanPSMT" w:cs="Times New Roman"/>
          <w:kern w:val="0"/>
          <w:u w:val="single"/>
          <w:lang w:eastAsia="nl-NL"/>
          <w14:ligatures w14:val="none"/>
        </w:rPr>
        <w:t>STATUTEN</w:t>
      </w:r>
    </w:p>
    <w:p w:rsidR="006053AC" w:rsidRP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6053AC">
        <w:rPr>
          <w:rFonts w:ascii="TimesNewRomanPSMT" w:eastAsia="Times New Roman" w:hAnsi="TimesNewRomanPSMT" w:cs="Times New Roman"/>
          <w:kern w:val="0"/>
          <w:u w:val="single"/>
          <w:lang w:eastAsia="nl-NL"/>
          <w14:ligatures w14:val="none"/>
        </w:rPr>
        <w:t>NAAM EN ZETEL</w:t>
      </w:r>
    </w:p>
    <w:p w:rsidR="00AD6A9B" w:rsidRPr="006053AC"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6053AC">
        <w:rPr>
          <w:rFonts w:ascii="TimesNewRomanPSMT" w:eastAsia="Times New Roman" w:hAnsi="TimesNewRomanPSMT" w:cs="Times New Roman"/>
          <w:kern w:val="0"/>
          <w:u w:val="single"/>
          <w:lang w:eastAsia="nl-NL"/>
          <w14:ligatures w14:val="none"/>
        </w:rPr>
        <w:t>Artikel 1</w:t>
      </w:r>
    </w:p>
    <w:p w:rsidR="00AD6A9B" w:rsidRPr="00AD6A9B" w:rsidRDefault="00AD6A9B">
      <w:pPr>
        <w:numPr>
          <w:ilvl w:val="0"/>
          <w:numId w:val="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draagt de naam: </w:t>
      </w:r>
      <w:del w:id="33" w:author="HKS" w:date="2024-04-05T15:18:00Z">
        <w:r w:rsidRPr="00AD6A9B" w:rsidDel="005C2F4A">
          <w:rPr>
            <w:rFonts w:ascii="TimesNewRomanPS" w:eastAsia="Times New Roman" w:hAnsi="TimesNewRomanPS" w:cs="Times New Roman"/>
            <w:b/>
            <w:bCs/>
            <w:kern w:val="0"/>
            <w:lang w:eastAsia="nl-NL"/>
            <w14:ligatures w14:val="none"/>
          </w:rPr>
          <w:delText xml:space="preserve">Veteranen Vereniging </w:delText>
        </w:r>
      </w:del>
      <w:r w:rsidRPr="00AD6A9B">
        <w:rPr>
          <w:rFonts w:ascii="TimesNewRomanPS" w:eastAsia="Times New Roman" w:hAnsi="TimesNewRomanPS" w:cs="Times New Roman"/>
          <w:b/>
          <w:bCs/>
          <w:kern w:val="0"/>
          <w:lang w:eastAsia="nl-NL"/>
          <w14:ligatures w14:val="none"/>
        </w:rPr>
        <w:t>Regiment</w:t>
      </w:r>
      <w:ins w:id="34" w:author="HKS" w:date="2024-04-05T15:18:00Z">
        <w:r w:rsidR="005C2F4A">
          <w:rPr>
            <w:rFonts w:ascii="TimesNewRomanPS" w:eastAsia="Times New Roman" w:hAnsi="TimesNewRomanPS" w:cs="Times New Roman"/>
            <w:b/>
            <w:bCs/>
            <w:kern w:val="0"/>
            <w:lang w:eastAsia="nl-NL"/>
            <w14:ligatures w14:val="none"/>
          </w:rPr>
          <w:t>svereniging</w:t>
        </w:r>
      </w:ins>
      <w:r w:rsidRPr="00AD6A9B">
        <w:rPr>
          <w:rFonts w:ascii="TimesNewRomanPS" w:eastAsia="Times New Roman" w:hAnsi="TimesNewRomanPS" w:cs="Times New Roman"/>
          <w:b/>
          <w:bCs/>
          <w:kern w:val="0"/>
          <w:lang w:eastAsia="nl-NL"/>
          <w14:ligatures w14:val="none"/>
        </w:rPr>
        <w:t xml:space="preserve"> Limburgse</w:t>
      </w:r>
    </w:p>
    <w:p w:rsidR="00AD6A9B" w:rsidRPr="00AD6A9B" w:rsidRDefault="00AD6A9B">
      <w:pPr>
        <w:snapToGrid w:val="0"/>
        <w:spacing w:before="100" w:beforeAutospacing="1" w:after="100" w:afterAutospacing="1"/>
        <w:ind w:left="720"/>
        <w:contextualSpacing/>
        <w:rPr>
          <w:rFonts w:ascii="TimesNewRomanPSMT" w:eastAsia="Times New Roman" w:hAnsi="TimesNewRomanPSMT" w:cs="Times New Roman"/>
          <w:kern w:val="0"/>
          <w:lang w:eastAsia="nl-NL"/>
          <w14:ligatures w14:val="none"/>
        </w:rPr>
      </w:pPr>
      <w:r w:rsidRPr="00AD6A9B">
        <w:rPr>
          <w:rFonts w:ascii="TimesNewRomanPS" w:eastAsia="Times New Roman" w:hAnsi="TimesNewRomanPS" w:cs="Times New Roman"/>
          <w:b/>
          <w:bCs/>
          <w:kern w:val="0"/>
          <w:lang w:eastAsia="nl-NL"/>
          <w14:ligatures w14:val="none"/>
        </w:rPr>
        <w:t xml:space="preserve">Jagers </w:t>
      </w:r>
      <w:r w:rsidRPr="00AD6A9B">
        <w:rPr>
          <w:rFonts w:ascii="TimesNewRomanPSMT" w:eastAsia="Times New Roman" w:hAnsi="TimesNewRomanPSMT" w:cs="Times New Roman"/>
          <w:kern w:val="0"/>
          <w:lang w:eastAsia="nl-NL"/>
          <w14:ligatures w14:val="none"/>
        </w:rPr>
        <w:t xml:space="preserve">en kan tevens handelen onder de naam </w:t>
      </w:r>
      <w:del w:id="35" w:author="HKS" w:date="2024-04-05T15:18:00Z">
        <w:r w:rsidRPr="00AD6A9B" w:rsidDel="005C2F4A">
          <w:rPr>
            <w:rFonts w:ascii="TimesNewRomanPSMT" w:eastAsia="Times New Roman" w:hAnsi="TimesNewRomanPSMT" w:cs="Times New Roman"/>
            <w:kern w:val="0"/>
            <w:lang w:eastAsia="nl-NL"/>
            <w14:ligatures w14:val="none"/>
          </w:rPr>
          <w:delText>VV</w:delText>
        </w:r>
      </w:del>
      <w:r w:rsidRPr="00AD6A9B">
        <w:rPr>
          <w:rFonts w:ascii="TimesNewRomanPSMT" w:eastAsia="Times New Roman" w:hAnsi="TimesNewRomanPSMT" w:cs="Times New Roman"/>
          <w:kern w:val="0"/>
          <w:lang w:eastAsia="nl-NL"/>
          <w14:ligatures w14:val="none"/>
        </w:rPr>
        <w:t>RLJ.</w:t>
      </w:r>
    </w:p>
    <w:p w:rsidR="00AD6A9B" w:rsidRPr="00AD6A9B" w:rsidRDefault="00AD6A9B">
      <w:pPr>
        <w:numPr>
          <w:ilvl w:val="0"/>
          <w:numId w:val="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Zij is gevestigd op de Generaal-majoor De Ruyter van </w:t>
      </w:r>
      <w:proofErr w:type="spellStart"/>
      <w:r w:rsidRPr="00AD6A9B">
        <w:rPr>
          <w:rFonts w:ascii="TimesNewRomanPSMT" w:eastAsia="Times New Roman" w:hAnsi="TimesNewRomanPSMT" w:cs="Times New Roman"/>
          <w:kern w:val="0"/>
          <w:lang w:eastAsia="nl-NL"/>
          <w14:ligatures w14:val="none"/>
        </w:rPr>
        <w:t>Steveninck</w:t>
      </w:r>
      <w:proofErr w:type="spellEnd"/>
      <w:r w:rsidRPr="00AD6A9B">
        <w:rPr>
          <w:rFonts w:ascii="TimesNewRomanPSMT" w:eastAsia="Times New Roman" w:hAnsi="TimesNewRomanPSMT" w:cs="Times New Roman"/>
          <w:kern w:val="0"/>
          <w:lang w:eastAsia="nl-NL"/>
          <w14:ligatures w14:val="none"/>
        </w:rPr>
        <w:t xml:space="preserve"> Kazerne te Oirschot</w:t>
      </w:r>
      <w:r w:rsidR="006053AC">
        <w:rPr>
          <w:rFonts w:ascii="TimesNewRomanPSMT" w:eastAsia="Times New Roman" w:hAnsi="TimesNewRomanPSMT" w:cs="Times New Roman"/>
          <w:kern w:val="0"/>
          <w:lang w:eastAsia="nl-NL"/>
          <w14:ligatures w14:val="none"/>
        </w:rPr>
        <w:t>.</w:t>
      </w:r>
    </w:p>
    <w:p w:rsidR="006053AC" w:rsidRP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DOEL</w:t>
      </w:r>
    </w:p>
    <w:p w:rsidR="006053AC" w:rsidRPr="006053A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2</w:t>
      </w:r>
    </w:p>
    <w:p w:rsidR="006053AC"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1. De vereniging heeft ten doel het binnen haar mogelijkheden en op haar niveau verzorgen van erkenning, waardering en zorg voor</w:t>
      </w:r>
      <w:r w:rsidR="006053AC">
        <w:rPr>
          <w:rFonts w:ascii="TimesNewRomanPSMT" w:eastAsia="Times New Roman" w:hAnsi="TimesNewRomanPSMT" w:cs="Times New Roman"/>
          <w:kern w:val="0"/>
          <w:lang w:eastAsia="nl-NL"/>
          <w14:ligatures w14:val="none"/>
        </w:rPr>
        <w:t>:</w:t>
      </w:r>
    </w:p>
    <w:p w:rsidR="006053AC" w:rsidRPr="006053AC" w:rsidRDefault="00AD6A9B">
      <w:pPr>
        <w:pStyle w:val="Lijstalinea"/>
        <w:numPr>
          <w:ilvl w:val="0"/>
          <w:numId w:val="24"/>
        </w:numPr>
        <w:snapToGrid w:val="0"/>
        <w:spacing w:before="100" w:beforeAutospacing="1" w:after="100" w:afterAutospacing="1"/>
        <w:rPr>
          <w:rFonts w:ascii="Times New Roman" w:eastAsia="Times New Roman" w:hAnsi="Times New Roman" w:cs="Times New Roman"/>
          <w:kern w:val="0"/>
          <w:lang w:eastAsia="nl-NL"/>
          <w14:ligatures w14:val="none"/>
        </w:rPr>
      </w:pPr>
      <w:r w:rsidRPr="006053AC">
        <w:rPr>
          <w:rFonts w:ascii="TimesNewRomanPSMT" w:eastAsia="Times New Roman" w:hAnsi="TimesNewRomanPSMT" w:cs="Times New Roman"/>
          <w:kern w:val="0"/>
          <w:lang w:eastAsia="nl-NL"/>
          <w14:ligatures w14:val="none"/>
        </w:rPr>
        <w:t xml:space="preserve">De veteranen van alle rangen en standen, van alle krijgsmachtdelen en van alle wapens en dienstvakken, onder de voorwaarde dat men uitgezonden is geweest onder </w:t>
      </w:r>
      <w:ins w:id="36" w:author="HKS" w:date="2024-04-05T15:18:00Z">
        <w:r w:rsidR="005C2F4A">
          <w:rPr>
            <w:rFonts w:ascii="TimesNewRomanPSMT" w:eastAsia="Times New Roman" w:hAnsi="TimesNewRomanPSMT" w:cs="Times New Roman"/>
            <w:kern w:val="0"/>
            <w:lang w:eastAsia="nl-NL"/>
            <w14:ligatures w14:val="none"/>
          </w:rPr>
          <w:t xml:space="preserve">het vaandel </w:t>
        </w:r>
      </w:ins>
      <w:del w:id="37" w:author="HKS" w:date="2024-04-05T15:18:00Z">
        <w:r w:rsidRPr="006053AC" w:rsidDel="005C2F4A">
          <w:rPr>
            <w:rFonts w:ascii="TimesNewRomanPSMT" w:eastAsia="Times New Roman" w:hAnsi="TimesNewRomanPSMT" w:cs="Times New Roman"/>
            <w:kern w:val="0"/>
            <w:lang w:eastAsia="nl-NL"/>
            <w14:ligatures w14:val="none"/>
          </w:rPr>
          <w:delText xml:space="preserve">de vlag </w:delText>
        </w:r>
      </w:del>
      <w:r w:rsidRPr="006053AC">
        <w:rPr>
          <w:rFonts w:ascii="TimesNewRomanPSMT" w:eastAsia="Times New Roman" w:hAnsi="TimesNewRomanPSMT" w:cs="Times New Roman"/>
          <w:kern w:val="0"/>
          <w:lang w:eastAsia="nl-NL"/>
          <w14:ligatures w14:val="none"/>
        </w:rPr>
        <w:t>van het Regiment Limburgse Jagers (RLJ) dan wel individueel uitgezonden is geweest en behoort of behoorde tot het Regiment Limburgse Jagers;</w:t>
      </w:r>
    </w:p>
    <w:p w:rsidR="00AD6A9B" w:rsidRPr="006053AC" w:rsidRDefault="00AD6A9B">
      <w:pPr>
        <w:pStyle w:val="Lijstalinea"/>
        <w:numPr>
          <w:ilvl w:val="0"/>
          <w:numId w:val="24"/>
        </w:numPr>
        <w:snapToGrid w:val="0"/>
        <w:spacing w:before="100" w:beforeAutospacing="1" w:after="100" w:afterAutospacing="1"/>
        <w:rPr>
          <w:rFonts w:ascii="Times New Roman" w:eastAsia="Times New Roman" w:hAnsi="Times New Roman" w:cs="Times New Roman"/>
          <w:kern w:val="0"/>
          <w:lang w:eastAsia="nl-NL"/>
          <w14:ligatures w14:val="none"/>
        </w:rPr>
      </w:pPr>
      <w:r w:rsidRPr="006053AC">
        <w:rPr>
          <w:rFonts w:ascii="TimesNewRomanPSMT" w:eastAsia="Times New Roman" w:hAnsi="TimesNewRomanPSMT" w:cs="Times New Roman"/>
          <w:kern w:val="0"/>
          <w:lang w:eastAsia="nl-NL"/>
          <w14:ligatures w14:val="none"/>
        </w:rPr>
        <w:t xml:space="preserve">Actief dienende en postactieven, en in die hoedanigheid dienen of hebben gediend onder </w:t>
      </w:r>
      <w:ins w:id="38" w:author="HKS" w:date="2024-04-05T15:20:00Z">
        <w:r w:rsidR="005C2F4A">
          <w:rPr>
            <w:rFonts w:ascii="TimesNewRomanPSMT" w:eastAsia="Times New Roman" w:hAnsi="TimesNewRomanPSMT" w:cs="Times New Roman"/>
            <w:kern w:val="0"/>
            <w:lang w:eastAsia="nl-NL"/>
            <w14:ligatures w14:val="none"/>
          </w:rPr>
          <w:t>het vaandel</w:t>
        </w:r>
      </w:ins>
      <w:del w:id="39" w:author="HKS" w:date="2024-04-05T15:20:00Z">
        <w:r w:rsidRPr="006053AC" w:rsidDel="005C2F4A">
          <w:rPr>
            <w:rFonts w:ascii="TimesNewRomanPSMT" w:eastAsia="Times New Roman" w:hAnsi="TimesNewRomanPSMT" w:cs="Times New Roman"/>
            <w:kern w:val="0"/>
            <w:lang w:eastAsia="nl-NL"/>
            <w14:ligatures w14:val="none"/>
          </w:rPr>
          <w:delText>de vlag</w:delText>
        </w:r>
      </w:del>
      <w:r w:rsidRPr="006053AC">
        <w:rPr>
          <w:rFonts w:ascii="TimesNewRomanPSMT" w:eastAsia="Times New Roman" w:hAnsi="TimesNewRomanPSMT" w:cs="Times New Roman"/>
          <w:kern w:val="0"/>
          <w:lang w:eastAsia="nl-NL"/>
          <w14:ligatures w14:val="none"/>
        </w:rPr>
        <w:t xml:space="preserve"> van het Regiment Limburgse Jagers.</w:t>
      </w:r>
    </w:p>
    <w:p w:rsidR="00AD6A9B" w:rsidRPr="00AD6A9B" w:rsidRDefault="00AD6A9B">
      <w:pPr>
        <w:numPr>
          <w:ilvl w:val="0"/>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De vereniging geeft op de navolgende wijze invulling aan haar doelstelling:</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voert uit het beleid zoals dit is vastgelegd in het “Beleid Regiment Limburgse Jagers aangaande haar </w:t>
      </w:r>
      <w:ins w:id="40" w:author="HKS" w:date="2024-04-05T15:21:00Z">
        <w:r w:rsidR="005C2F4A">
          <w:rPr>
            <w:rFonts w:ascii="TimesNewRomanPSMT" w:eastAsia="Times New Roman" w:hAnsi="TimesNewRomanPSMT" w:cs="Times New Roman"/>
            <w:kern w:val="0"/>
            <w:lang w:eastAsia="nl-NL"/>
            <w14:ligatures w14:val="none"/>
          </w:rPr>
          <w:t>leden</w:t>
        </w:r>
      </w:ins>
      <w:del w:id="41" w:author="HKS" w:date="2024-04-05T15:21:00Z">
        <w:r w:rsidRPr="00AD6A9B" w:rsidDel="005C2F4A">
          <w:rPr>
            <w:rFonts w:ascii="TimesNewRomanPSMT" w:eastAsia="Times New Roman" w:hAnsi="TimesNewRomanPSMT" w:cs="Times New Roman"/>
            <w:kern w:val="0"/>
            <w:lang w:eastAsia="nl-NL"/>
            <w14:ligatures w14:val="none"/>
          </w:rPr>
          <w:delText>veteranen</w:delText>
        </w:r>
      </w:del>
      <w:r w:rsidRPr="00AD6A9B">
        <w:rPr>
          <w:rFonts w:ascii="TimesNewRomanPSMT" w:eastAsia="Times New Roman" w:hAnsi="TimesNewRomanPSMT" w:cs="Times New Roman"/>
          <w:kern w:val="0"/>
          <w:lang w:eastAsia="nl-NL"/>
          <w14:ligatures w14:val="none"/>
        </w:rPr>
        <w:t>”.</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laat zich leiden door de beleidsregels zoals deze zijn uitgevaardigd door het Ministerie van Defensie, het Nederlands Veteranen Instituut en </w:t>
      </w:r>
      <w:ins w:id="42" w:author="HKS" w:date="2024-07-02T11:16:00Z">
        <w:r w:rsidR="0022215B">
          <w:rPr>
            <w:rFonts w:ascii="TimesNewRomanPSMT" w:eastAsia="Times New Roman" w:hAnsi="TimesNewRomanPSMT" w:cs="Times New Roman"/>
            <w:kern w:val="0"/>
            <w:lang w:eastAsia="nl-NL"/>
            <w14:ligatures w14:val="none"/>
          </w:rPr>
          <w:t xml:space="preserve">het nationaal Veteranen Platform. </w:t>
        </w:r>
      </w:ins>
      <w:del w:id="43" w:author="HKS" w:date="2024-07-02T11:16:00Z">
        <w:r w:rsidRPr="00AD6A9B" w:rsidDel="0022215B">
          <w:rPr>
            <w:rFonts w:ascii="TimesNewRomanPSMT" w:eastAsia="Times New Roman" w:hAnsi="TimesNewRomanPSMT" w:cs="Times New Roman"/>
            <w:kern w:val="0"/>
            <w:lang w:eastAsia="nl-NL"/>
            <w14:ligatures w14:val="none"/>
          </w:rPr>
          <w:delText>de Vereniging Veteranen Platform.</w:delText>
        </w:r>
      </w:del>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is </w:t>
      </w:r>
      <w:proofErr w:type="spellStart"/>
      <w:r w:rsidRPr="00AD6A9B">
        <w:rPr>
          <w:rFonts w:ascii="TimesNewRomanPSMT" w:eastAsia="Times New Roman" w:hAnsi="TimesNewRomanPSMT" w:cs="Times New Roman"/>
          <w:kern w:val="0"/>
          <w:lang w:eastAsia="nl-NL"/>
          <w14:ligatures w14:val="none"/>
        </w:rPr>
        <w:t>randvoorwaardelijk</w:t>
      </w:r>
      <w:proofErr w:type="spellEnd"/>
      <w:r w:rsidRPr="00AD6A9B">
        <w:rPr>
          <w:rFonts w:ascii="TimesNewRomanPSMT" w:eastAsia="Times New Roman" w:hAnsi="TimesNewRomanPSMT" w:cs="Times New Roman"/>
          <w:kern w:val="0"/>
          <w:lang w:eastAsia="nl-NL"/>
          <w14:ligatures w14:val="none"/>
        </w:rPr>
        <w:t xml:space="preserve"> bij de organisatie van </w:t>
      </w:r>
      <w:proofErr w:type="spellStart"/>
      <w:r w:rsidRPr="00AD6A9B">
        <w:rPr>
          <w:rFonts w:ascii="TimesNewRomanPSMT" w:eastAsia="Times New Roman" w:hAnsi="TimesNewRomanPSMT" w:cs="Times New Roman"/>
          <w:kern w:val="0"/>
          <w:lang w:eastAsia="nl-NL"/>
          <w14:ligatures w14:val="none"/>
        </w:rPr>
        <w:t>reünieactiviteiten</w:t>
      </w:r>
      <w:proofErr w:type="spellEnd"/>
      <w:r w:rsidR="006053A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vereniging biedt een deel van de nulde-</w:t>
      </w:r>
      <w:proofErr w:type="spellStart"/>
      <w:r w:rsidRPr="00AD6A9B">
        <w:rPr>
          <w:rFonts w:ascii="TimesNewRomanPSMT" w:eastAsia="Times New Roman" w:hAnsi="TimesNewRomanPSMT" w:cs="Times New Roman"/>
          <w:kern w:val="0"/>
          <w:lang w:eastAsia="nl-NL"/>
          <w14:ligatures w14:val="none"/>
        </w:rPr>
        <w:t>lijns</w:t>
      </w:r>
      <w:proofErr w:type="spellEnd"/>
      <w:r w:rsidRPr="00AD6A9B">
        <w:rPr>
          <w:rFonts w:ascii="TimesNewRomanPSMT" w:eastAsia="Times New Roman" w:hAnsi="TimesNewRomanPSMT" w:cs="Times New Roman"/>
          <w:kern w:val="0"/>
          <w:lang w:eastAsia="nl-NL"/>
          <w14:ligatures w14:val="none"/>
        </w:rPr>
        <w:t xml:space="preserve"> zorg aan haar veteranen en hun achterban. Dit doet zij door allereerst actief haar veteranen te vinden, binden en te betrekken bij de vereniging. Bij onderkende problemen geleidt de vereniging hen in voorkomend geval door naar de - aangewezen hulpinstanties.</w:t>
      </w:r>
    </w:p>
    <w:p w:rsidR="00AD6A9B" w:rsidRPr="006053AC" w:rsidDel="005C2F4A" w:rsidRDefault="00AD6A9B">
      <w:pPr>
        <w:numPr>
          <w:ilvl w:val="1"/>
          <w:numId w:val="25"/>
        </w:numPr>
        <w:snapToGrid w:val="0"/>
        <w:spacing w:before="100" w:beforeAutospacing="1" w:after="100" w:afterAutospacing="1"/>
        <w:contextualSpacing/>
        <w:rPr>
          <w:del w:id="44" w:author="HKS" w:date="2024-04-05T15:23:00Z"/>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voorkomend geval kan/zal zij op verzoek bijdragen aan het</w:t>
      </w:r>
      <w:r w:rsidR="006053AC" w:rsidRPr="006053AC">
        <w:rPr>
          <w:rFonts w:ascii="TimesNewRomanPSMT" w:eastAsia="Times New Roman" w:hAnsi="TimesNewRomanPSMT" w:cs="Times New Roman"/>
          <w:kern w:val="0"/>
          <w:lang w:eastAsia="nl-NL"/>
          <w14:ligatures w14:val="none"/>
        </w:rPr>
        <w:t xml:space="preserve"> </w:t>
      </w:r>
      <w:r w:rsidRPr="006053AC">
        <w:rPr>
          <w:rFonts w:ascii="TimesNewRomanPSMT" w:eastAsia="Times New Roman" w:hAnsi="TimesNewRomanPSMT" w:cs="Times New Roman"/>
          <w:kern w:val="0"/>
          <w:lang w:eastAsia="nl-NL"/>
          <w14:ligatures w14:val="none"/>
        </w:rPr>
        <w:t>organiseren van de herdenking, dan wel bijwonen van de herdenking, van omgekomen of gesneuvelde militairen en veteranen.</w:t>
      </w:r>
    </w:p>
    <w:p w:rsidR="00AD6A9B" w:rsidRPr="005C2F4A" w:rsidRDefault="00AD6A9B">
      <w:pPr>
        <w:numPr>
          <w:ilvl w:val="1"/>
          <w:numId w:val="2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del w:id="45" w:author="HKS" w:date="2024-04-05T15:23:00Z">
        <w:r w:rsidRPr="005C2F4A" w:rsidDel="005C2F4A">
          <w:rPr>
            <w:rFonts w:ascii="TimesNewRomanPSMT" w:eastAsia="Times New Roman" w:hAnsi="TimesNewRomanPSMT" w:cs="Times New Roman"/>
            <w:kern w:val="0"/>
            <w:lang w:eastAsia="nl-NL"/>
            <w14:ligatures w14:val="none"/>
          </w:rPr>
          <w:delText>De vereniging participeert in het blad “De Limburgse Jager”.</w:delText>
        </w:r>
      </w:del>
    </w:p>
    <w:p w:rsidR="00AD6A9B" w:rsidRPr="00AD6A9B" w:rsidRDefault="00AD6A9B">
      <w:pPr>
        <w:numPr>
          <w:ilvl w:val="0"/>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deze statuten wordt verstaan onder veteranen (bron: 'handboek veteraan' uit het jaar tweeduizend acht):</w:t>
      </w:r>
    </w:p>
    <w:p w:rsidR="00AD6A9B" w:rsidRPr="00AD6A9B" w:rsidRDefault="00AD6A9B">
      <w:pPr>
        <w:numPr>
          <w:ilvl w:val="1"/>
          <w:numId w:val="2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Actief </w:t>
      </w:r>
      <w:proofErr w:type="spellStart"/>
      <w:r w:rsidRPr="00AD6A9B">
        <w:rPr>
          <w:rFonts w:ascii="TimesNewRomanPSMT" w:eastAsia="Times New Roman" w:hAnsi="TimesNewRomanPSMT" w:cs="Times New Roman"/>
          <w:kern w:val="0"/>
          <w:lang w:eastAsia="nl-NL"/>
          <w14:ligatures w14:val="none"/>
        </w:rPr>
        <w:t>dienenden</w:t>
      </w:r>
      <w:proofErr w:type="spellEnd"/>
      <w:r w:rsidRPr="00AD6A9B">
        <w:rPr>
          <w:rFonts w:ascii="TimesNewRomanPSMT" w:eastAsia="Times New Roman" w:hAnsi="TimesNewRomanPSMT" w:cs="Times New Roman"/>
          <w:kern w:val="0"/>
          <w:lang w:eastAsia="nl-NL"/>
          <w14:ligatures w14:val="none"/>
        </w:rPr>
        <w:t xml:space="preserve"> en gewezen militairen met de Nederlandse nationaliteit die het Koninkrijk hebben gediend onder oorlogsomstandigheden of overeenkomstige situaties.</w:t>
      </w:r>
    </w:p>
    <w:p w:rsidR="00AD6A9B" w:rsidRPr="00AD6A9B" w:rsidRDefault="00AD6A9B">
      <w:pPr>
        <w:numPr>
          <w:ilvl w:val="1"/>
          <w:numId w:val="2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Actief </w:t>
      </w:r>
      <w:proofErr w:type="spellStart"/>
      <w:r w:rsidRPr="00AD6A9B">
        <w:rPr>
          <w:rFonts w:ascii="TimesNewRomanPSMT" w:eastAsia="Times New Roman" w:hAnsi="TimesNewRomanPSMT" w:cs="Times New Roman"/>
          <w:kern w:val="0"/>
          <w:lang w:eastAsia="nl-NL"/>
          <w14:ligatures w14:val="none"/>
        </w:rPr>
        <w:t>dienenden</w:t>
      </w:r>
      <w:proofErr w:type="spellEnd"/>
      <w:r w:rsidRPr="00AD6A9B">
        <w:rPr>
          <w:rFonts w:ascii="TimesNewRomanPSMT" w:eastAsia="Times New Roman" w:hAnsi="TimesNewRomanPSMT" w:cs="Times New Roman"/>
          <w:kern w:val="0"/>
          <w:lang w:eastAsia="nl-NL"/>
          <w14:ligatures w14:val="none"/>
        </w:rPr>
        <w:t xml:space="preserve"> en gewezen militairen die bij vredesmissies betrokken zijn geweest, zowel binnen als buiten het verband van de Verenigde Naties (VN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Onder veteranen worden tevens verstaan de veteranen waarvan de status volgens nieuwe definities worden vastgesteld, mits deze definities een wettelijke basis hebben.</w:t>
      </w:r>
    </w:p>
    <w:p w:rsidR="00AD6A9B" w:rsidRPr="00AD6A9B" w:rsidRDefault="00AD6A9B">
      <w:pPr>
        <w:numPr>
          <w:ilvl w:val="0"/>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deze statuten wordt onder postactieven verstaan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Gewezen militairen die </w:t>
      </w:r>
      <w:del w:id="46" w:author="HKS" w:date="2024-04-05T15:24:00Z">
        <w:r w:rsidRPr="00AD6A9B" w:rsidDel="005C2F4A">
          <w:rPr>
            <w:rFonts w:ascii="TimesNewRomanPSMT" w:eastAsia="Times New Roman" w:hAnsi="TimesNewRomanPSMT" w:cs="Times New Roman"/>
            <w:kern w:val="0"/>
            <w:lang w:eastAsia="nl-NL"/>
            <w14:ligatures w14:val="none"/>
          </w:rPr>
          <w:delText xml:space="preserve">tenminste zes jaar </w:delText>
        </w:r>
      </w:del>
      <w:r w:rsidRPr="00AD6A9B">
        <w:rPr>
          <w:rFonts w:ascii="TimesNewRomanPSMT" w:eastAsia="Times New Roman" w:hAnsi="TimesNewRomanPSMT" w:cs="Times New Roman"/>
          <w:kern w:val="0"/>
          <w:lang w:eastAsia="nl-NL"/>
          <w14:ligatures w14:val="none"/>
        </w:rPr>
        <w:t xml:space="preserve">tot het </w:t>
      </w:r>
      <w:ins w:id="47" w:author="HKS" w:date="2024-07-02T11:17:00Z">
        <w:r w:rsidR="0022215B">
          <w:rPr>
            <w:rFonts w:ascii="TimesNewRomanPSMT" w:eastAsia="Times New Roman" w:hAnsi="TimesNewRomanPSMT" w:cs="Times New Roman"/>
            <w:kern w:val="0"/>
            <w:lang w:eastAsia="nl-NL"/>
            <w14:ligatures w14:val="none"/>
          </w:rPr>
          <w:t xml:space="preserve">dienstplichtig, </w:t>
        </w:r>
      </w:ins>
      <w:r w:rsidRPr="00AD6A9B">
        <w:rPr>
          <w:rFonts w:ascii="TimesNewRomanPSMT" w:eastAsia="Times New Roman" w:hAnsi="TimesNewRomanPSMT" w:cs="Times New Roman"/>
          <w:kern w:val="0"/>
          <w:lang w:eastAsia="nl-NL"/>
          <w14:ligatures w14:val="none"/>
        </w:rPr>
        <w:t>beroeps-</w:t>
      </w:r>
      <w:ins w:id="48" w:author="HKS" w:date="2024-07-02T11:17:00Z">
        <w:r w:rsidR="0022215B">
          <w:rPr>
            <w:rFonts w:ascii="TimesNewRomanPSMT" w:eastAsia="Times New Roman" w:hAnsi="TimesNewRomanPSMT" w:cs="Times New Roman"/>
            <w:kern w:val="0"/>
            <w:lang w:eastAsia="nl-NL"/>
            <w14:ligatures w14:val="none"/>
          </w:rPr>
          <w:t xml:space="preserve"> </w:t>
        </w:r>
      </w:ins>
      <w:r w:rsidRPr="00AD6A9B">
        <w:rPr>
          <w:rFonts w:ascii="TimesNewRomanPSMT" w:eastAsia="Times New Roman" w:hAnsi="TimesNewRomanPSMT" w:cs="Times New Roman"/>
          <w:kern w:val="0"/>
          <w:lang w:eastAsia="nl-NL"/>
          <w14:ligatures w14:val="none"/>
        </w:rPr>
        <w:t>of reservepersoneel hebben behoord;</w:t>
      </w:r>
    </w:p>
    <w:p w:rsidR="00AD6A9B" w:rsidRPr="00AD6A9B" w:rsidRDefault="00AD6A9B">
      <w:pPr>
        <w:numPr>
          <w:ilvl w:val="1"/>
          <w:numId w:val="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Burgerlijke ambtenaren van Defensie die een vaste aanstelling als burgerlijk ambtenaar </w:t>
      </w:r>
      <w:del w:id="49" w:author="HKS" w:date="2024-04-05T15:24:00Z">
        <w:r w:rsidRPr="00AD6A9B" w:rsidDel="005C2F4A">
          <w:rPr>
            <w:rFonts w:ascii="TimesNewRomanPSMT" w:eastAsia="Times New Roman" w:hAnsi="TimesNewRomanPSMT" w:cs="Times New Roman"/>
            <w:kern w:val="0"/>
            <w:lang w:eastAsia="nl-NL"/>
            <w14:ligatures w14:val="none"/>
          </w:rPr>
          <w:delText xml:space="preserve">gedurende tenminste zes jaar </w:delText>
        </w:r>
      </w:del>
      <w:r w:rsidRPr="00AD6A9B">
        <w:rPr>
          <w:rFonts w:ascii="TimesNewRomanPSMT" w:eastAsia="Times New Roman" w:hAnsi="TimesNewRomanPSMT" w:cs="Times New Roman"/>
          <w:kern w:val="0"/>
          <w:lang w:eastAsia="nl-NL"/>
          <w14:ligatures w14:val="none"/>
        </w:rPr>
        <w:t>bij Defensie hebben gehad.</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DUUR</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3 </w:t>
      </w:r>
    </w:p>
    <w:p w:rsidR="00734E11" w:rsidRDefault="00734E11">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Pr>
          <w:rFonts w:ascii="TimesNewRomanPSMT" w:eastAsia="Times New Roman" w:hAnsi="TimesNewRomanPSMT" w:cs="Times New Roman"/>
          <w:kern w:val="0"/>
          <w:lang w:eastAsia="nl-NL"/>
          <w14:ligatures w14:val="none"/>
        </w:rPr>
        <w:t>D</w:t>
      </w:r>
      <w:r w:rsidR="00AD6A9B" w:rsidRPr="00AD6A9B">
        <w:rPr>
          <w:rFonts w:ascii="TimesNewRomanPSMT" w:eastAsia="Times New Roman" w:hAnsi="TimesNewRomanPSMT" w:cs="Times New Roman"/>
          <w:kern w:val="0"/>
          <w:lang w:eastAsia="nl-NL"/>
          <w14:ligatures w14:val="none"/>
        </w:rPr>
        <w:t xml:space="preserve">e vereniging is aangegaan voor onbepaalde tijd. </w:t>
      </w:r>
    </w:p>
    <w:p w:rsidR="00734E11" w:rsidDel="007D1FE5" w:rsidRDefault="00734E11">
      <w:pPr>
        <w:snapToGrid w:val="0"/>
        <w:spacing w:before="100" w:beforeAutospacing="1" w:after="100" w:afterAutospacing="1"/>
        <w:contextualSpacing/>
        <w:rPr>
          <w:del w:id="50" w:author="HKS" w:date="2024-04-05T15:47:00Z"/>
          <w:rFonts w:ascii="TimesNewRomanPSMT" w:eastAsia="Times New Roman" w:hAnsi="TimesNewRomanPSMT" w:cs="Times New Roman"/>
          <w:kern w:val="0"/>
          <w:lang w:eastAsia="nl-NL"/>
          <w14:ligatures w14:val="none"/>
        </w:rPr>
      </w:pP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LIDMAATSCHAP </w:t>
      </w: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4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1. De vereniging kent:----------------------------------------------------------------------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gewone leden; -----------------------------------------------------------------------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buitengewone leden; ---------------------------------------------------------------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leden van het bestuur; en ---------------------------------------------------------- </w:t>
      </w:r>
    </w:p>
    <w:p w:rsidR="00AD6A9B" w:rsidRPr="00734E11" w:rsidRDefault="00AD6A9B">
      <w:pPr>
        <w:pStyle w:val="Lijstalinea"/>
        <w:numPr>
          <w:ilvl w:val="1"/>
          <w:numId w:val="27"/>
        </w:numPr>
        <w:snapToGrid w:val="0"/>
        <w:spacing w:before="100" w:beforeAutospacing="1" w:after="100" w:afterAutospacing="1"/>
        <w:rPr>
          <w:rFonts w:ascii="TimesNewRomanPSMT" w:eastAsia="Times New Roman" w:hAnsi="TimesNewRomanPSMT" w:cs="Times New Roman"/>
          <w:kern w:val="0"/>
          <w:lang w:eastAsia="nl-NL"/>
          <w14:ligatures w14:val="none"/>
        </w:rPr>
      </w:pPr>
      <w:r w:rsidRPr="00734E11">
        <w:rPr>
          <w:rFonts w:ascii="TimesNewRomanPSMT" w:eastAsia="Times New Roman" w:hAnsi="TimesNewRomanPSMT" w:cs="Times New Roman"/>
          <w:kern w:val="0"/>
          <w:lang w:eastAsia="nl-NL"/>
          <w14:ligatures w14:val="none"/>
        </w:rPr>
        <w:t xml:space="preserve">ereleden. ----------------------------------------------------------------------------- </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Waar in deze statuten of krachtens deze statuten vastgestelde reglementen of genomen besluiten sprake is van lid of leden worden daaronder de gewone, de buitengewone en de ereleden begrepen, tenzij uitdrukkelijk anders is bepaald of kennelijk anders is bedoeld</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Lid van de vereniging kunnen worden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al diegenen die voldoen aan het gestelde in art 2 lid 1;</w:t>
      </w:r>
    </w:p>
    <w:p w:rsidR="00AD6A9B" w:rsidRPr="00AD6A9B" w:rsidRDefault="00AD6A9B">
      <w:pPr>
        <w:numPr>
          <w:ilvl w:val="1"/>
          <w:numId w:val="2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 xml:space="preserve">al diegenen die voldoen aan het gestelde in </w:t>
      </w:r>
      <w:ins w:id="51" w:author="HKS" w:date="2024-07-02T11:24:00Z">
        <w:r w:rsidR="0022215B">
          <w:rPr>
            <w:rFonts w:ascii="TimesNewRomanPSMT" w:eastAsia="Times New Roman" w:hAnsi="TimesNewRomanPSMT" w:cs="Times New Roman"/>
            <w:kern w:val="0"/>
            <w:lang w:eastAsia="nl-NL"/>
            <w14:ligatures w14:val="none"/>
          </w:rPr>
          <w:t>a</w:t>
        </w:r>
      </w:ins>
      <w:del w:id="52" w:author="HKS" w:date="2024-07-02T11:24:00Z">
        <w:r w:rsidRPr="00AD6A9B" w:rsidDel="0022215B">
          <w:rPr>
            <w:rFonts w:ascii="TimesNewRomanPSMT" w:eastAsia="Times New Roman" w:hAnsi="TimesNewRomanPSMT" w:cs="Times New Roman"/>
            <w:kern w:val="0"/>
            <w:lang w:eastAsia="nl-NL"/>
            <w14:ligatures w14:val="none"/>
          </w:rPr>
          <w:delText>A</w:delText>
        </w:r>
      </w:del>
      <w:r w:rsidRPr="00AD6A9B">
        <w:rPr>
          <w:rFonts w:ascii="TimesNewRomanPSMT" w:eastAsia="Times New Roman" w:hAnsi="TimesNewRomanPSMT" w:cs="Times New Roman"/>
          <w:kern w:val="0"/>
          <w:lang w:eastAsia="nl-NL"/>
          <w14:ligatures w14:val="none"/>
        </w:rPr>
        <w:t>rtikel 2 lid 4</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al diegenen die met een eenheid van het Regiment Limburgse Jagers uitgezonden zijn geweest. </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dan wel de algemene </w:t>
      </w:r>
      <w:ins w:id="53" w:author="HKS" w:date="2024-04-05T15:27: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kan de toegang als lid weigeren vanwege zwaarwegende redenen. In geval van afwijzing door het bestuur kan de ledenraad alsnog tot toewijzing van het lidmaatschap besluiten.</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 het lidmaatschap van de veteraan worden ook de partners en de achterban van de veteranen betrokken.</w:t>
      </w:r>
    </w:p>
    <w:p w:rsidR="00AD6A9B" w:rsidRPr="00AD6A9B" w:rsidRDefault="00AD6A9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geval van overlijden van het lid kan de partner het lidmaatschap van de veteraan voortzetten.</w:t>
      </w:r>
    </w:p>
    <w:p w:rsidR="00AD6A9B" w:rsidRDefault="00AD6A9B">
      <w:pPr>
        <w:numPr>
          <w:ilvl w:val="0"/>
          <w:numId w:val="5"/>
        </w:numPr>
        <w:snapToGrid w:val="0"/>
        <w:spacing w:before="100" w:beforeAutospacing="1" w:after="100" w:afterAutospacing="1"/>
        <w:contextualSpacing/>
        <w:rPr>
          <w:ins w:id="54" w:author="HKS" w:date="2024-07-02T11:20:00Z"/>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Ereleden zijn zij die, op grond van bijzondere verdiensten voor de vereniging, als zodanig door de algemene </w:t>
      </w:r>
      <w:ins w:id="55" w:author="HKS" w:date="2024-04-05T15:28: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zijn benoemd en hun benoeming hebben aanvaard</w:t>
      </w:r>
      <w:ins w:id="56" w:author="HKS" w:date="2024-04-05T15:28:00Z">
        <w:r w:rsidR="00B6590C">
          <w:rPr>
            <w:rFonts w:ascii="TimesNewRomanPSMT" w:eastAsia="Times New Roman" w:hAnsi="TimesNewRomanPSMT" w:cs="Times New Roman"/>
            <w:kern w:val="0"/>
            <w:lang w:eastAsia="nl-NL"/>
            <w14:ligatures w14:val="none"/>
          </w:rPr>
          <w:t>.</w:t>
        </w:r>
      </w:ins>
    </w:p>
    <w:p w:rsidR="0022215B" w:rsidRDefault="0022215B">
      <w:pPr>
        <w:numPr>
          <w:ilvl w:val="0"/>
          <w:numId w:val="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ins w:id="57" w:author="HKS" w:date="2024-07-02T11:20:00Z">
        <w:r>
          <w:rPr>
            <w:rFonts w:ascii="TimesNewRomanPSMT" w:eastAsia="Times New Roman" w:hAnsi="TimesNewRomanPSMT" w:cs="Times New Roman"/>
            <w:kern w:val="0"/>
            <w:lang w:eastAsia="nl-NL"/>
            <w14:ligatures w14:val="none"/>
          </w:rPr>
          <w:t>Buitengewone leden zijn zij die, wel geregistreerd zijn als lid maar geen contributie betalen waardoor zij conform arti</w:t>
        </w:r>
      </w:ins>
      <w:ins w:id="58" w:author="HKS" w:date="2024-07-02T11:24:00Z">
        <w:r>
          <w:rPr>
            <w:rFonts w:ascii="TimesNewRomanPSMT" w:eastAsia="Times New Roman" w:hAnsi="TimesNewRomanPSMT" w:cs="Times New Roman"/>
            <w:kern w:val="0"/>
            <w:lang w:eastAsia="nl-NL"/>
            <w14:ligatures w14:val="none"/>
          </w:rPr>
          <w:t>kel 13 lid 2, niet stemgerechtigd zijn tijdens de Algemene Ledenvergadering.</w:t>
        </w:r>
      </w:ins>
      <w:ins w:id="59" w:author="HKS" w:date="2024-07-02T11:45:00Z">
        <w:r w:rsidR="00385409">
          <w:rPr>
            <w:rFonts w:ascii="TimesNewRomanPSMT" w:eastAsia="Times New Roman" w:hAnsi="TimesNewRomanPSMT" w:cs="Times New Roman"/>
            <w:kern w:val="0"/>
            <w:lang w:eastAsia="nl-NL"/>
            <w14:ligatures w14:val="none"/>
          </w:rPr>
          <w:t xml:space="preserve"> Overige verschillen tussen leden en buitengewone leden worden vastgelegd in het Huishoudelijk Reglement.</w:t>
        </w:r>
      </w:ins>
    </w:p>
    <w:p w:rsidR="00734E11" w:rsidRPr="00AD6A9B" w:rsidDel="007D1FE5" w:rsidRDefault="00734E11">
      <w:pPr>
        <w:snapToGrid w:val="0"/>
        <w:spacing w:before="100" w:beforeAutospacing="1" w:after="100" w:afterAutospacing="1"/>
        <w:ind w:left="720"/>
        <w:contextualSpacing/>
        <w:rPr>
          <w:del w:id="60" w:author="HKS" w:date="2024-04-05T15:46:00Z"/>
          <w:rFonts w:ascii="TimesNewRomanPSMT" w:eastAsia="Times New Roman" w:hAnsi="TimesNewRomanPSMT" w:cs="Times New Roman"/>
          <w:kern w:val="0"/>
          <w:lang w:eastAsia="nl-NL"/>
          <w14:ligatures w14:val="none"/>
        </w:rPr>
      </w:pP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5</w:t>
      </w:r>
    </w:p>
    <w:p w:rsidR="00734E11"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lidmaatschap is persoonlijk en mitsdien niet vatbaar voor overdracht of overgang, behoudens hetgeen hiervoor in artikel 4 is bepaald</w:t>
      </w:r>
      <w:r w:rsidR="00734E11">
        <w:rPr>
          <w:rFonts w:ascii="TimesNewRomanPSMT" w:eastAsia="Times New Roman" w:hAnsi="TimesNewRomanPSMT" w:cs="Times New Roman"/>
          <w:kern w:val="0"/>
          <w:lang w:eastAsia="nl-NL"/>
          <w14:ligatures w14:val="none"/>
        </w:rPr>
        <w:t>.</w:t>
      </w:r>
    </w:p>
    <w:p w:rsidR="00734E11" w:rsidDel="007D1FE5" w:rsidRDefault="00734E11">
      <w:pPr>
        <w:snapToGrid w:val="0"/>
        <w:spacing w:before="100" w:beforeAutospacing="1" w:after="100" w:afterAutospacing="1"/>
        <w:contextualSpacing/>
        <w:rPr>
          <w:del w:id="61" w:author="HKS" w:date="2024-04-05T15:46:00Z"/>
          <w:rFonts w:ascii="TimesNewRomanPSMT" w:eastAsia="Times New Roman" w:hAnsi="TimesNewRomanPSMT" w:cs="Times New Roman"/>
          <w:kern w:val="0"/>
          <w:lang w:eastAsia="nl-NL"/>
          <w14:ligatures w14:val="none"/>
        </w:rPr>
      </w:pP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6 </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lidmaatschap eindigt</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de dood van het lid;</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opzegging door het lid;</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opzegging door de vereniging;</w:t>
      </w:r>
    </w:p>
    <w:p w:rsidR="00AD6A9B" w:rsidRPr="00AD6A9B" w:rsidRDefault="00AD6A9B">
      <w:pPr>
        <w:numPr>
          <w:ilvl w:val="1"/>
          <w:numId w:val="2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door ontzetting.</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Opzegging van het lidmaatschap door het lid dient schriftelijk gedaan te worden en is gericht aan het bestuur. Opzegging van het lidmaatschap door het lid kan alleen geschieden tegen het einde van het boekjaar met in achtneming van een opzegtermijn van vier weken.</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opzegging van het lidmaatschap door de vereniging geschiedt door het bestuur en wel schriftelijk en met inachtneming van een opzeggingstermijn van ten minste vier weken en de reden van het besluit.</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Opzegging van het lidmaatschap door de vereniging kan slechts plaatsvinden wanneer redelijkerwijs van de vereniging niet gevergd kan worden het lidmaatschap te laten voortduren.</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Ontzetting uit het lidmaatschap door de vereniging geschied door het bestuur en wel schriftelijk met redenen omkleed.</w:t>
      </w:r>
    </w:p>
    <w:p w:rsidR="00AD6A9B" w:rsidRPr="00AD6A9B" w:rsidRDefault="00AD6A9B">
      <w:pPr>
        <w:numPr>
          <w:ilvl w:val="0"/>
          <w:numId w:val="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Ontzetting uit het lidmaatschap kan alleen worden uitgesproken wanneer een lid in strijd met de statuten, reglementen of besluiten van de vereniging handelt, of wanneer het lid de vereniging op onredelijke wijze benadeelt.</w:t>
      </w:r>
    </w:p>
    <w:p w:rsidR="00AD6A9B" w:rsidRPr="00AD6A9B" w:rsidRDefault="00AD6A9B">
      <w:pPr>
        <w:numPr>
          <w:ilvl w:val="0"/>
          <w:numId w:val="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betrokkene is bevoegd binnen een maand na ontvangst van de kennisgeving in beroep te gaan bij de ledenraad. De algemene </w:t>
      </w:r>
      <w:ins w:id="62" w:author="HKS" w:date="2024-04-05T15:29: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beslist als dan met een meerderheid van het aantal uitgebrachte stemmen.</w:t>
      </w:r>
    </w:p>
    <w:p w:rsidR="00AD6A9B" w:rsidRDefault="00AD6A9B">
      <w:pPr>
        <w:numPr>
          <w:ilvl w:val="0"/>
          <w:numId w:val="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Gedurende de beroepstermijn en hangende het beroep is het lid geschorst.</w:t>
      </w:r>
    </w:p>
    <w:p w:rsidR="00734E11" w:rsidRPr="00AD6A9B" w:rsidDel="007D1FE5" w:rsidRDefault="00734E11">
      <w:pPr>
        <w:snapToGrid w:val="0"/>
        <w:spacing w:before="100" w:beforeAutospacing="1" w:after="100" w:afterAutospacing="1"/>
        <w:ind w:left="720"/>
        <w:contextualSpacing/>
        <w:rPr>
          <w:del w:id="63" w:author="HKS" w:date="2024-04-05T15:46:00Z"/>
          <w:rFonts w:ascii="TimesNewRomanPSMT" w:eastAsia="Times New Roman" w:hAnsi="TimesNewRomanPSMT" w:cs="Times New Roman"/>
          <w:kern w:val="0"/>
          <w:lang w:eastAsia="nl-NL"/>
          <w14:ligatures w14:val="none"/>
        </w:rPr>
      </w:pP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DONATEURS</w:t>
      </w:r>
    </w:p>
    <w:p w:rsidR="00AD6A9B" w:rsidRPr="00AD6A9B"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7</w:t>
      </w:r>
    </w:p>
    <w:p w:rsidR="00AD6A9B" w:rsidRPr="00AD6A9B" w:rsidRDefault="00AD6A9B">
      <w:pPr>
        <w:numPr>
          <w:ilvl w:val="0"/>
          <w:numId w:val="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Donateurs zijn zij, die door het bestuur als zodanig zijn toegelaten.</w:t>
      </w:r>
    </w:p>
    <w:p w:rsidR="00AD6A9B" w:rsidRPr="00AD6A9B" w:rsidRDefault="00AD6A9B">
      <w:pPr>
        <w:numPr>
          <w:ilvl w:val="0"/>
          <w:numId w:val="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bevoegd het donateurschap door schriftelijke opzegging te doen eindigen.</w:t>
      </w:r>
    </w:p>
    <w:p w:rsidR="00AD6A9B" w:rsidRDefault="00AD6A9B">
      <w:pPr>
        <w:numPr>
          <w:ilvl w:val="0"/>
          <w:numId w:val="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Donateurs </w:t>
      </w:r>
      <w:ins w:id="64" w:author="HKS" w:date="2024-04-05T15:29:00Z">
        <w:r w:rsidR="00B6590C">
          <w:rPr>
            <w:rFonts w:ascii="TimesNewRomanPSMT" w:eastAsia="Times New Roman" w:hAnsi="TimesNewRomanPSMT" w:cs="Times New Roman"/>
            <w:kern w:val="0"/>
            <w:lang w:eastAsia="nl-NL"/>
            <w14:ligatures w14:val="none"/>
          </w:rPr>
          <w:t xml:space="preserve">worden verwelkomd om </w:t>
        </w:r>
      </w:ins>
      <w:del w:id="65" w:author="HKS" w:date="2024-04-05T15:30:00Z">
        <w:r w:rsidRPr="00AD6A9B" w:rsidDel="00B6590C">
          <w:rPr>
            <w:rFonts w:ascii="TimesNewRomanPSMT" w:eastAsia="Times New Roman" w:hAnsi="TimesNewRomanPSMT" w:cs="Times New Roman"/>
            <w:kern w:val="0"/>
            <w:lang w:eastAsia="nl-NL"/>
            <w14:ligatures w14:val="none"/>
          </w:rPr>
          <w:delText xml:space="preserve">zijn verplicht </w:delText>
        </w:r>
      </w:del>
      <w:r w:rsidRPr="00AD6A9B">
        <w:rPr>
          <w:rFonts w:ascii="TimesNewRomanPSMT" w:eastAsia="Times New Roman" w:hAnsi="TimesNewRomanPSMT" w:cs="Times New Roman"/>
          <w:kern w:val="0"/>
          <w:lang w:eastAsia="nl-NL"/>
          <w14:ligatures w14:val="none"/>
        </w:rPr>
        <w:t xml:space="preserve">jaarlijks aan de vereniging een geldelijke bijdrage te verlenen, waarvan de minimum omvang door de algemene </w:t>
      </w:r>
      <w:ins w:id="66" w:author="HKS" w:date="2024-04-05T15:30: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wordt vastgesteld</w:t>
      </w:r>
      <w:r w:rsidR="00734E11" w:rsidRPr="00734E11">
        <w:rPr>
          <w:rFonts w:ascii="TimesNewRomanPSMT" w:eastAsia="Times New Roman" w:hAnsi="TimesNewRomanPSMT" w:cs="Times New Roman"/>
          <w:kern w:val="0"/>
          <w:lang w:eastAsia="nl-NL"/>
          <w14:ligatures w14:val="none"/>
        </w:rPr>
        <w:t>.</w:t>
      </w:r>
    </w:p>
    <w:p w:rsidR="00734E11" w:rsidRPr="00AD6A9B" w:rsidDel="007D1FE5" w:rsidRDefault="00734E11">
      <w:pPr>
        <w:snapToGrid w:val="0"/>
        <w:spacing w:before="100" w:beforeAutospacing="1" w:after="100" w:afterAutospacing="1"/>
        <w:ind w:left="720"/>
        <w:contextualSpacing/>
        <w:rPr>
          <w:del w:id="67" w:author="HKS" w:date="2024-04-05T15:46:00Z"/>
          <w:rFonts w:ascii="TimesNewRomanPSMT" w:eastAsia="Times New Roman" w:hAnsi="TimesNewRomanPSMT" w:cs="Times New Roman"/>
          <w:kern w:val="0"/>
          <w:lang w:eastAsia="nl-NL"/>
          <w14:ligatures w14:val="none"/>
        </w:rPr>
      </w:pP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GELDMIDDELEN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8</w:t>
      </w:r>
    </w:p>
    <w:p w:rsidR="00AD6A9B" w:rsidRP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geldmiddelen van de vereniging bestaan uit:</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subsidies;</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bijdragen uit voor dit doel beschikbare fondsen;</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bijdragen van de gewone leden en de donateurs; en</w:t>
      </w:r>
      <w:r w:rsidR="00734E11">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1"/>
          <w:numId w:val="3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erfstellingen, legaten en schenkingen en andere baten.</w:t>
      </w:r>
    </w:p>
    <w:p w:rsidR="00AD6A9B" w:rsidRP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gewone leden zijn contributie verschuldigd aan de vereniging. Het contributiebedrag wordt jaarlijks vastgesteld door het bestuur</w:t>
      </w:r>
      <w:ins w:id="68" w:author="HKS" w:date="2024-07-02T11:25:00Z">
        <w:r w:rsidR="00A42E03">
          <w:rPr>
            <w:rFonts w:ascii="TimesNewRomanPSMT" w:eastAsia="Times New Roman" w:hAnsi="TimesNewRomanPSMT" w:cs="Times New Roman"/>
            <w:kern w:val="0"/>
            <w:lang w:eastAsia="nl-NL"/>
            <w14:ligatures w14:val="none"/>
          </w:rPr>
          <w:t>.</w:t>
        </w:r>
      </w:ins>
      <w:del w:id="69" w:author="HKS" w:date="2024-07-02T11:25:00Z">
        <w:r w:rsidRPr="00AD6A9B" w:rsidDel="00A42E03">
          <w:rPr>
            <w:rFonts w:ascii="TimesNewRomanPSMT" w:eastAsia="Times New Roman" w:hAnsi="TimesNewRomanPSMT" w:cs="Times New Roman"/>
            <w:kern w:val="0"/>
            <w:lang w:eastAsia="nl-NL"/>
            <w14:ligatures w14:val="none"/>
          </w:rPr>
          <w:delText xml:space="preserve"> en de ledenraad.</w:delText>
        </w:r>
      </w:del>
      <w:r w:rsidRPr="00AD6A9B">
        <w:rPr>
          <w:rFonts w:ascii="TimesNewRomanPSMT" w:eastAsia="Times New Roman" w:hAnsi="TimesNewRomanPSMT" w:cs="Times New Roman"/>
          <w:kern w:val="0"/>
          <w:lang w:eastAsia="nl-NL"/>
          <w14:ligatures w14:val="none"/>
        </w:rPr>
        <w:t xml:space="preserve"> Ereleden en buitengewone leden zijn in principe vrijgesteld van het betalen van contributie.</w:t>
      </w:r>
    </w:p>
    <w:p w:rsidR="00AD6A9B" w:rsidRP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Per activiteit of </w:t>
      </w:r>
      <w:proofErr w:type="spellStart"/>
      <w:r w:rsidRPr="00AD6A9B">
        <w:rPr>
          <w:rFonts w:ascii="TimesNewRomanPSMT" w:eastAsia="Times New Roman" w:hAnsi="TimesNewRomanPSMT" w:cs="Times New Roman"/>
          <w:kern w:val="0"/>
          <w:lang w:eastAsia="nl-NL"/>
          <w14:ligatures w14:val="none"/>
        </w:rPr>
        <w:t>reünie</w:t>
      </w:r>
      <w:proofErr w:type="spellEnd"/>
      <w:r w:rsidRPr="00AD6A9B">
        <w:rPr>
          <w:rFonts w:ascii="TimesNewRomanPSMT" w:eastAsia="Times New Roman" w:hAnsi="TimesNewRomanPSMT" w:cs="Times New Roman"/>
          <w:kern w:val="0"/>
          <w:lang w:eastAsia="nl-NL"/>
          <w14:ligatures w14:val="none"/>
        </w:rPr>
        <w:t xml:space="preserve"> kan een eigen bijdrage gevraagd worden.</w:t>
      </w:r>
    </w:p>
    <w:p w:rsidR="00AD6A9B" w:rsidRDefault="00AD6A9B">
      <w:pPr>
        <w:numPr>
          <w:ilvl w:val="0"/>
          <w:numId w:val="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vereniging is gelieerd aan het Regiment Limburgse Jagers (RLJ) en aan de Stichting Regiment Limburgse Jagers (SRLJ).</w:t>
      </w:r>
    </w:p>
    <w:p w:rsidR="00734E11" w:rsidRPr="00AD6A9B" w:rsidDel="007D1FE5" w:rsidRDefault="00734E11">
      <w:pPr>
        <w:snapToGrid w:val="0"/>
        <w:spacing w:before="100" w:beforeAutospacing="1" w:after="100" w:afterAutospacing="1"/>
        <w:ind w:left="720"/>
        <w:contextualSpacing/>
        <w:rPr>
          <w:del w:id="70" w:author="HKS" w:date="2024-04-05T15:46:00Z"/>
          <w:rFonts w:ascii="TimesNewRomanPSMT" w:eastAsia="Times New Roman" w:hAnsi="TimesNewRomanPSMT" w:cs="Times New Roman"/>
          <w:kern w:val="0"/>
          <w:lang w:eastAsia="nl-NL"/>
          <w14:ligatures w14:val="none"/>
        </w:rPr>
      </w:pPr>
    </w:p>
    <w:p w:rsidR="00734E11" w:rsidRPr="00734E11"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BESTUUR</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9</w:t>
      </w:r>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bestaat uit minimaal drie en ten hoogste elf natuurlijke personen</w:t>
      </w:r>
      <w:ins w:id="71" w:author="HKS" w:date="2024-07-02T11:31:00Z">
        <w:r w:rsidR="00A42E03">
          <w:rPr>
            <w:rFonts w:ascii="TimesNewRomanPSMT" w:eastAsia="Times New Roman" w:hAnsi="TimesNewRomanPSMT" w:cs="Times New Roman"/>
            <w:kern w:val="0"/>
            <w:lang w:eastAsia="nl-NL"/>
            <w14:ligatures w14:val="none"/>
          </w:rPr>
          <w:t>.</w:t>
        </w:r>
      </w:ins>
      <w:del w:id="72" w:author="HKS" w:date="2024-07-02T11:31:00Z">
        <w:r w:rsidRPr="00AD6A9B" w:rsidDel="00A42E03">
          <w:rPr>
            <w:rFonts w:ascii="TimesNewRomanPSMT" w:eastAsia="Times New Roman" w:hAnsi="TimesNewRomanPSMT" w:cs="Times New Roman"/>
            <w:kern w:val="0"/>
            <w:lang w:eastAsia="nl-NL"/>
            <w14:ligatures w14:val="none"/>
          </w:rPr>
          <w:delText>, die uit hun midden een voorzi</w:delText>
        </w:r>
      </w:del>
      <w:del w:id="73" w:author="HKS" w:date="2024-07-02T11:30:00Z">
        <w:r w:rsidRPr="00AD6A9B" w:rsidDel="00A42E03">
          <w:rPr>
            <w:rFonts w:ascii="TimesNewRomanPSMT" w:eastAsia="Times New Roman" w:hAnsi="TimesNewRomanPSMT" w:cs="Times New Roman"/>
            <w:kern w:val="0"/>
            <w:lang w:eastAsia="nl-NL"/>
            <w14:ligatures w14:val="none"/>
          </w:rPr>
          <w:delText xml:space="preserve">tter, </w:delText>
        </w:r>
      </w:del>
      <w:del w:id="74" w:author="HKS" w:date="2024-07-02T11:31:00Z">
        <w:r w:rsidRPr="00AD6A9B" w:rsidDel="00A42E03">
          <w:rPr>
            <w:rFonts w:ascii="TimesNewRomanPSMT" w:eastAsia="Times New Roman" w:hAnsi="TimesNewRomanPSMT" w:cs="Times New Roman"/>
            <w:kern w:val="0"/>
            <w:lang w:eastAsia="nl-NL"/>
            <w14:ligatures w14:val="none"/>
          </w:rPr>
          <w:delText>een secretaris en een penningmeester aanwijzen.</w:delText>
        </w:r>
      </w:del>
    </w:p>
    <w:p w:rsidR="00AD6A9B" w:rsidRDefault="00AD6A9B">
      <w:pPr>
        <w:numPr>
          <w:ilvl w:val="0"/>
          <w:numId w:val="10"/>
        </w:numPr>
        <w:snapToGrid w:val="0"/>
        <w:spacing w:before="100" w:beforeAutospacing="1" w:after="100" w:afterAutospacing="1"/>
        <w:contextualSpacing/>
        <w:rPr>
          <w:ins w:id="75" w:author="HKS" w:date="2024-07-02T11:30:00Z"/>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w:t>
      </w:r>
      <w:del w:id="76" w:author="HKS" w:date="2024-07-02T11:28:00Z">
        <w:r w:rsidRPr="00AD6A9B" w:rsidDel="00A42E03">
          <w:rPr>
            <w:rFonts w:ascii="TimesNewRomanPSMT" w:eastAsia="Times New Roman" w:hAnsi="TimesNewRomanPSMT" w:cs="Times New Roman"/>
            <w:kern w:val="0"/>
            <w:lang w:eastAsia="nl-NL"/>
            <w14:ligatures w14:val="none"/>
          </w:rPr>
          <w:delText xml:space="preserve">overige </w:delText>
        </w:r>
      </w:del>
      <w:r w:rsidRPr="00AD6A9B">
        <w:rPr>
          <w:rFonts w:ascii="TimesNewRomanPSMT" w:eastAsia="Times New Roman" w:hAnsi="TimesNewRomanPSMT" w:cs="Times New Roman"/>
          <w:kern w:val="0"/>
          <w:lang w:eastAsia="nl-NL"/>
          <w14:ligatures w14:val="none"/>
        </w:rPr>
        <w:t xml:space="preserve">bestuurders worden gekozen door de algemene </w:t>
      </w:r>
      <w:ins w:id="77" w:author="HKS" w:date="2024-04-05T15:31: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bij meerderheid van de uitgebrachte stemmen</w:t>
      </w:r>
      <w:ins w:id="78" w:author="HKS" w:date="2024-07-02T11:31:00Z">
        <w:r w:rsidR="00A42E03">
          <w:rPr>
            <w:rFonts w:ascii="TimesNewRomanPSMT" w:eastAsia="Times New Roman" w:hAnsi="TimesNewRomanPSMT" w:cs="Times New Roman"/>
            <w:kern w:val="0"/>
            <w:lang w:eastAsia="nl-NL"/>
            <w14:ligatures w14:val="none"/>
          </w:rPr>
          <w:t>.</w:t>
        </w:r>
      </w:ins>
      <w:del w:id="79" w:author="HKS" w:date="2024-07-02T11:31:00Z">
        <w:r w:rsidRPr="00AD6A9B" w:rsidDel="00A42E03">
          <w:rPr>
            <w:rFonts w:ascii="TimesNewRomanPSMT" w:eastAsia="Times New Roman" w:hAnsi="TimesNewRomanPSMT" w:cs="Times New Roman"/>
            <w:kern w:val="0"/>
            <w:lang w:eastAsia="nl-NL"/>
            <w14:ligatures w14:val="none"/>
          </w:rPr>
          <w:delText>.</w:delText>
        </w:r>
      </w:del>
    </w:p>
    <w:p w:rsidR="00A42E03" w:rsidRPr="00AD6A9B" w:rsidRDefault="00A42E03">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ins w:id="80" w:author="HKS" w:date="2024-07-02T11:32:00Z">
        <w:r>
          <w:rPr>
            <w:rFonts w:ascii="TimesNewRomanPSMT" w:eastAsia="Times New Roman" w:hAnsi="TimesNewRomanPSMT" w:cs="Times New Roman"/>
            <w:kern w:val="0"/>
            <w:lang w:eastAsia="nl-NL"/>
            <w14:ligatures w14:val="none"/>
          </w:rPr>
          <w:t xml:space="preserve">Het bestuurslid met de voorziene rol van voorzitter </w:t>
        </w:r>
      </w:ins>
      <w:ins w:id="81" w:author="HKS" w:date="2024-07-02T11:33:00Z">
        <w:r>
          <w:rPr>
            <w:rFonts w:ascii="TimesNewRomanPSMT" w:eastAsia="Times New Roman" w:hAnsi="TimesNewRomanPSMT" w:cs="Times New Roman"/>
            <w:kern w:val="0"/>
            <w:lang w:eastAsia="nl-NL"/>
            <w14:ligatures w14:val="none"/>
          </w:rPr>
          <w:t>dient door de algemene ledenvergadering in die rol te worden bekrachtigd.</w:t>
        </w:r>
      </w:ins>
      <w:ins w:id="82" w:author="HKS" w:date="2024-07-02T11:34:00Z">
        <w:r>
          <w:rPr>
            <w:rFonts w:ascii="TimesNewRomanPSMT" w:eastAsia="Times New Roman" w:hAnsi="TimesNewRomanPSMT" w:cs="Times New Roman"/>
            <w:kern w:val="0"/>
            <w:lang w:eastAsia="nl-NL"/>
            <w14:ligatures w14:val="none"/>
          </w:rPr>
          <w:t xml:space="preserve"> Overige rollen worden door het bestuur vastgesteld.</w:t>
        </w:r>
      </w:ins>
      <w:ins w:id="83" w:author="HKS" w:date="2024-07-02T11:32:00Z">
        <w:r>
          <w:rPr>
            <w:rFonts w:ascii="TimesNewRomanPSMT" w:eastAsia="Times New Roman" w:hAnsi="TimesNewRomanPSMT" w:cs="Times New Roman"/>
            <w:kern w:val="0"/>
            <w:lang w:eastAsia="nl-NL"/>
            <w14:ligatures w14:val="none"/>
          </w:rPr>
          <w:t xml:space="preserve"> </w:t>
        </w:r>
      </w:ins>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Bestuursleden kunnen te allen tijde onder opgaaf van redenen door de</w:t>
      </w:r>
      <w:r w:rsidR="00734E11">
        <w:rPr>
          <w:rFonts w:ascii="TimesNewRomanPSMT" w:eastAsia="Times New Roman" w:hAnsi="TimesNewRomanPSMT" w:cs="Times New Roman"/>
          <w:kern w:val="0"/>
          <w:lang w:eastAsia="nl-NL"/>
          <w14:ligatures w14:val="none"/>
        </w:rPr>
        <w:t xml:space="preserve"> </w:t>
      </w:r>
      <w:ins w:id="84" w:author="HKS" w:date="2024-07-02T11:26:00Z">
        <w:r w:rsidR="00A42E03">
          <w:rPr>
            <w:rFonts w:ascii="TimesNewRomanPSMT" w:eastAsia="Times New Roman" w:hAnsi="TimesNewRomanPSMT" w:cs="Times New Roman"/>
            <w:kern w:val="0"/>
            <w:lang w:eastAsia="nl-NL"/>
            <w14:ligatures w14:val="none"/>
          </w:rPr>
          <w:t xml:space="preserve">algemene ledenvergadering </w:t>
        </w:r>
      </w:ins>
      <w:del w:id="85" w:author="HKS" w:date="2024-07-02T11:26:00Z">
        <w:r w:rsidRPr="00AD6A9B" w:rsidDel="00A42E03">
          <w:rPr>
            <w:rFonts w:ascii="TimesNewRomanPSMT" w:eastAsia="Times New Roman" w:hAnsi="TimesNewRomanPSMT" w:cs="Times New Roman"/>
            <w:kern w:val="0"/>
            <w:lang w:eastAsia="nl-NL"/>
            <w14:ligatures w14:val="none"/>
          </w:rPr>
          <w:delText xml:space="preserve">ledenraad </w:delText>
        </w:r>
      </w:del>
      <w:r w:rsidRPr="00AD6A9B">
        <w:rPr>
          <w:rFonts w:ascii="TimesNewRomanPSMT" w:eastAsia="Times New Roman" w:hAnsi="TimesNewRomanPSMT" w:cs="Times New Roman"/>
          <w:kern w:val="0"/>
          <w:lang w:eastAsia="nl-NL"/>
          <w14:ligatures w14:val="none"/>
        </w:rPr>
        <w:t xml:space="preserve">worden geschorst of ontslagen. Het geschorste bestuurslid wordt in de gelegenheid gesteld zich in de </w:t>
      </w:r>
      <w:ins w:id="86" w:author="HKS" w:date="2024-07-02T11:26:00Z">
        <w:r w:rsidR="00A42E03">
          <w:rPr>
            <w:rFonts w:ascii="TimesNewRomanPSMT" w:eastAsia="Times New Roman" w:hAnsi="TimesNewRomanPSMT" w:cs="Times New Roman"/>
            <w:kern w:val="0"/>
            <w:lang w:eastAsia="nl-NL"/>
            <w14:ligatures w14:val="none"/>
          </w:rPr>
          <w:t>algemene ledenvergadering</w:t>
        </w:r>
      </w:ins>
      <w:del w:id="87" w:author="HKS" w:date="2024-07-02T11:26:00Z">
        <w:r w:rsidRPr="00AD6A9B" w:rsidDel="00A42E03">
          <w:rPr>
            <w:rFonts w:ascii="TimesNewRomanPSMT" w:eastAsia="Times New Roman" w:hAnsi="TimesNewRomanPSMT" w:cs="Times New Roman"/>
            <w:kern w:val="0"/>
            <w:lang w:eastAsia="nl-NL"/>
            <w14:ligatures w14:val="none"/>
          </w:rPr>
          <w:delText>ledenraad</w:delText>
        </w:r>
      </w:del>
      <w:r w:rsidRPr="00AD6A9B">
        <w:rPr>
          <w:rFonts w:ascii="TimesNewRomanPSMT" w:eastAsia="Times New Roman" w:hAnsi="TimesNewRomanPSMT" w:cs="Times New Roman"/>
          <w:kern w:val="0"/>
          <w:lang w:eastAsia="nl-NL"/>
          <w14:ligatures w14:val="none"/>
        </w:rPr>
        <w:t xml:space="preserve"> te verantwoorden. </w:t>
      </w:r>
      <w:del w:id="88" w:author="HKS" w:date="2024-07-02T11:27:00Z">
        <w:r w:rsidRPr="00AD6A9B" w:rsidDel="00A42E03">
          <w:rPr>
            <w:rFonts w:ascii="TimesNewRomanPSMT" w:eastAsia="Times New Roman" w:hAnsi="TimesNewRomanPSMT" w:cs="Times New Roman"/>
            <w:kern w:val="0"/>
            <w:lang w:eastAsia="nl-NL"/>
            <w14:ligatures w14:val="none"/>
          </w:rPr>
          <w:delText>In geval van schorsing of ontslag moet het besluit van de ledenraad binnen drie maanden met een meerderheid van twee/derde van de uitgebrachte stemmen ondersteund worden.</w:delText>
        </w:r>
      </w:del>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Bestuursleden worden benoemd voor een periode van maximaal zes jaar. Onder een jaar wordt te dezen verstaan de periode tussen twee opeenvolgende jaarlijkse algemene </w:t>
      </w:r>
      <w:ins w:id="89" w:author="HKS" w:date="2024-07-02T11:35: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vergaderingen. De bestuursleden treden af volgens een door het bestuur op te maken rooster. Een volgens het rooster aftredend bestuurslid is onmiddellijk herbenoembaar.</w:t>
      </w:r>
    </w:p>
    <w:p w:rsidR="00AD6A9B" w:rsidRPr="00AD6A9B" w:rsidRDefault="00AD6A9B">
      <w:pPr>
        <w:numPr>
          <w:ilvl w:val="0"/>
          <w:numId w:val="1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In bestaande vacatures wordt zo spoedig mogelijk voorzien. Een niet voltallig bestuur blijft </w:t>
      </w:r>
      <w:proofErr w:type="spellStart"/>
      <w:r w:rsidRPr="00AD6A9B">
        <w:rPr>
          <w:rFonts w:ascii="TimesNewRomanPSMT" w:eastAsia="Times New Roman" w:hAnsi="TimesNewRomanPSMT" w:cs="Times New Roman"/>
          <w:kern w:val="0"/>
          <w:lang w:eastAsia="nl-NL"/>
          <w14:ligatures w14:val="none"/>
        </w:rPr>
        <w:t>bestuursbevoegd</w:t>
      </w:r>
      <w:proofErr w:type="spellEnd"/>
      <w:r w:rsidRPr="00AD6A9B">
        <w:rPr>
          <w:rFonts w:ascii="TimesNewRomanPSMT" w:eastAsia="Times New Roman" w:hAnsi="TimesNewRomanPSMT" w:cs="Times New Roman"/>
          <w:kern w:val="0"/>
          <w:lang w:eastAsia="nl-NL"/>
          <w14:ligatures w14:val="none"/>
        </w:rPr>
        <w:t>.</w:t>
      </w:r>
    </w:p>
    <w:p w:rsidR="00AD6A9B" w:rsidRPr="00AD6A9B" w:rsidRDefault="00AD6A9B">
      <w:pPr>
        <w:numPr>
          <w:ilvl w:val="0"/>
          <w:numId w:val="1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In voorkomend geval dat </w:t>
      </w:r>
      <w:ins w:id="90" w:author="HKS" w:date="2024-04-05T15:33:00Z">
        <w:r w:rsidR="00B6590C">
          <w:rPr>
            <w:rFonts w:ascii="TimesNewRomanPSMT" w:eastAsia="Times New Roman" w:hAnsi="TimesNewRomanPSMT" w:cs="Times New Roman"/>
            <w:kern w:val="0"/>
            <w:lang w:eastAsia="nl-NL"/>
            <w14:ligatures w14:val="none"/>
          </w:rPr>
          <w:t xml:space="preserve">er minder dan drie bestuursleden zijn, </w:t>
        </w:r>
      </w:ins>
      <w:del w:id="91" w:author="HKS" w:date="2024-04-05T15:33:00Z">
        <w:r w:rsidRPr="00AD6A9B" w:rsidDel="00B6590C">
          <w:rPr>
            <w:rFonts w:ascii="TimesNewRomanPSMT" w:eastAsia="Times New Roman" w:hAnsi="TimesNewRomanPSMT" w:cs="Times New Roman"/>
            <w:kern w:val="0"/>
            <w:lang w:eastAsia="nl-NL"/>
            <w14:ligatures w14:val="none"/>
          </w:rPr>
          <w:delText xml:space="preserve">het gehele bestuur ontbreekt, </w:delText>
        </w:r>
      </w:del>
      <w:r w:rsidRPr="00AD6A9B">
        <w:rPr>
          <w:rFonts w:ascii="TimesNewRomanPSMT" w:eastAsia="Times New Roman" w:hAnsi="TimesNewRomanPSMT" w:cs="Times New Roman"/>
          <w:kern w:val="0"/>
          <w:lang w:eastAsia="nl-NL"/>
          <w14:ligatures w14:val="none"/>
        </w:rPr>
        <w:t>is de Regimenscommandant bevoegd een nieuw bestuur te benoemen.</w:t>
      </w:r>
    </w:p>
    <w:p w:rsidR="00AD6A9B" w:rsidRPr="00AD6A9B" w:rsidRDefault="00AD6A9B">
      <w:pPr>
        <w:numPr>
          <w:ilvl w:val="0"/>
          <w:numId w:val="1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kan tot de instelling komen van een dagelijks bestuur mits de</w:t>
      </w:r>
      <w:r w:rsidR="00734E11">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bevoegdheden van het dagelijks bestuur in een reglement zijn vastgelegd.</w:t>
      </w:r>
      <w:del w:id="92" w:author="HKS" w:date="2024-04-05T15:45:00Z">
        <w:r w:rsidR="00734E11" w:rsidDel="004324B8">
          <w:rPr>
            <w:rFonts w:ascii="TimesNewRomanPSMT" w:eastAsia="Times New Roman" w:hAnsi="TimesNewRomanPSMT" w:cs="Times New Roman"/>
            <w:kern w:val="0"/>
            <w:lang w:eastAsia="nl-NL"/>
            <w14:ligatures w14:val="none"/>
          </w:rPr>
          <w:br/>
        </w:r>
      </w:del>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10</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Het bestuur is belast met het besturen van de vereniging. Het bestuur kan, tot wederopzegging, taken en bevoegdheden delegeren aan in te stellen commissies.</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met in achtneming van het in lid 3. van dit artikel bepaalde, mede bevoegd te besluiten tot het aangaan van overeenkomsten tot verkrijging, vervreemding of bezwaring van registergoederen. Daarnaast is het bestuur mede bevoegd te besluiten tot het aangaan van overeenkomsten, waarbij de vereniging zich als borg of hoofdelijk medeschuldenaar verbindt of zich voor een derde sterk maakt of zich tot zekerheidsstelling voor een schuld van een ander verbindt</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bevoegd, naast de in de artikel 2 genoemde doelen van haar bestaan, taken en verantwoordelijkheden op zich te nemen die andere of gelijkluidende doelen behelzen, mits die doelen passen binnen de totale doelstellingen van het Regiment Limburgse Jagers</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Bestuurders mogen nimmer deelnemen aan besluitvorming binnen deze vereniging wanneer er een situatie is van tegenstrijdigheid van belangen</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legt verantwoording af aan de algemene </w:t>
      </w:r>
      <w:ins w:id="93" w:author="HKS" w:date="2024-04-05T15:34: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voor</w:t>
      </w:r>
      <w:r w:rsidR="00390E7C" w:rsidRP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genomen besluiten tot het aangaan van overeenkomsten, hiervoor in lid 2. en 3. omschreven.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11</w:t>
      </w:r>
    </w:p>
    <w:p w:rsidR="00AD6A9B" w:rsidRPr="00AD6A9B" w:rsidRDefault="00AD6A9B">
      <w:pPr>
        <w:numPr>
          <w:ilvl w:val="0"/>
          <w:numId w:val="1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vertegenwoordigt de vereniging</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vertegenwoordigingsbevoegdheid komt mede toe aan de voorzitter samen met de secretaris of de penningmeester, dan wel de secretaris samen met de penningmeester.</w:t>
      </w:r>
    </w:p>
    <w:p w:rsidR="00AD6A9B" w:rsidRPr="00AD6A9B" w:rsidRDefault="00AD6A9B">
      <w:pPr>
        <w:numPr>
          <w:ilvl w:val="0"/>
          <w:numId w:val="13"/>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kan volmacht verlenen aan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of meer bestuursleden alsook aan anderen, om de vereniging binnen de grenzen van die volmacht te vertegenwoordigen.</w:t>
      </w:r>
      <w:del w:id="94" w:author="HKS" w:date="2024-04-05T15:45:00Z">
        <w:r w:rsidR="00390E7C" w:rsidDel="004324B8">
          <w:rPr>
            <w:rFonts w:ascii="TimesNewRomanPSMT" w:eastAsia="Times New Roman" w:hAnsi="TimesNewRomanPSMT" w:cs="Times New Roman"/>
            <w:kern w:val="0"/>
            <w:lang w:eastAsia="nl-NL"/>
            <w14:ligatures w14:val="none"/>
          </w:rPr>
          <w:br/>
        </w:r>
      </w:del>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DE ALGEMENE </w:t>
      </w:r>
      <w:ins w:id="95" w:author="HKS" w:date="2024-07-02T11:46:00Z">
        <w:r w:rsidR="00E0157A">
          <w:rPr>
            <w:rFonts w:ascii="TimesNewRomanPSMT" w:eastAsia="Times New Roman" w:hAnsi="TimesNewRomanPSMT" w:cs="Times New Roman"/>
            <w:kern w:val="0"/>
            <w:u w:val="single"/>
            <w:lang w:eastAsia="nl-NL"/>
            <w14:ligatures w14:val="none"/>
          </w:rPr>
          <w:t>LEDEN</w:t>
        </w:r>
      </w:ins>
      <w:r w:rsidRPr="00AD6A9B">
        <w:rPr>
          <w:rFonts w:ascii="TimesNewRomanPSMT" w:eastAsia="Times New Roman" w:hAnsi="TimesNewRomanPSMT" w:cs="Times New Roman"/>
          <w:kern w:val="0"/>
          <w:u w:val="single"/>
          <w:lang w:eastAsia="nl-NL"/>
          <w14:ligatures w14:val="none"/>
        </w:rPr>
        <w:t>VERGADERING</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12</w:t>
      </w:r>
    </w:p>
    <w:p w:rsidR="00390E7C"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Tenminste eenmaal per jaar komen het bestuur en de leden in vergadering bijeen voor de algemene </w:t>
      </w:r>
      <w:ins w:id="96" w:author="HKS" w:date="2024-04-05T15:34: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13</w:t>
      </w:r>
    </w:p>
    <w:p w:rsidR="00AD6A9B" w:rsidRPr="00AD6A9B" w:rsidRDefault="00AD6A9B">
      <w:pPr>
        <w:numPr>
          <w:ilvl w:val="0"/>
          <w:numId w:val="14"/>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Toegang tot de algemene </w:t>
      </w:r>
      <w:ins w:id="97" w:author="HKS" w:date="2024-04-05T15:34: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hebben de leden, buitengewone leden, ereleden en het bestuur, alsmede degenen, die daartoe door het bestuur, dan - wel de algemene </w:t>
      </w:r>
      <w:ins w:id="98" w:author="HKS" w:date="2024-07-02T11:36: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zijn uitgenodigd.</w:t>
      </w:r>
      <w:r w:rsid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 xml:space="preserve">Een geschorst lid heeft toegang tot de </w:t>
      </w:r>
      <w:ins w:id="99" w:author="HKS" w:date="2024-07-02T11:36: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waarin het besluit tot schorsing wordt behandeld en is bevoegd daarover het woord te voeren</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4"/>
        </w:num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Stemgerechtigd in de algemene </w:t>
      </w:r>
      <w:ins w:id="100" w:author="HKS" w:date="2024-04-05T15:35: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zijn de gewone leden en ereleden. </w:t>
      </w:r>
      <w:r w:rsidR="00390E7C" w:rsidRPr="00390E7C">
        <w:rPr>
          <w:rFonts w:ascii="TimesNewRomanPSMT" w:eastAsia="Times New Roman" w:hAnsi="TimesNewRomanPSMT" w:cs="Times New Roman"/>
          <w:kern w:val="0"/>
          <w:lang w:eastAsia="nl-NL"/>
          <w14:ligatures w14:val="none"/>
        </w:rPr>
        <w:br/>
      </w:r>
      <w:r w:rsidRPr="00AD6A9B">
        <w:rPr>
          <w:rFonts w:ascii="TimesNewRomanPSMT" w:eastAsia="Times New Roman" w:hAnsi="TimesNewRomanPSMT" w:cs="Times New Roman"/>
          <w:kern w:val="0"/>
          <w:lang w:eastAsia="nl-NL"/>
          <w14:ligatures w14:val="none"/>
        </w:rPr>
        <w:t xml:space="preserve">Ieder gewoon lid en erelid heeft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stem.</w:t>
      </w:r>
      <w:r w:rsidR="00390E7C" w:rsidRPr="00390E7C">
        <w:rPr>
          <w:rFonts w:ascii="TimesNewRomanPSMT" w:eastAsia="Times New Roman" w:hAnsi="TimesNewRomanPSMT" w:cs="Times New Roman"/>
          <w:kern w:val="0"/>
          <w:lang w:eastAsia="nl-NL"/>
          <w14:ligatures w14:val="none"/>
        </w:rPr>
        <w:br/>
      </w:r>
      <w:r w:rsidRPr="00AD6A9B">
        <w:rPr>
          <w:rFonts w:ascii="TimesNewRomanPSMT" w:eastAsia="Times New Roman" w:hAnsi="TimesNewRomanPSMT" w:cs="Times New Roman"/>
          <w:kern w:val="0"/>
          <w:lang w:eastAsia="nl-NL"/>
          <w14:ligatures w14:val="none"/>
        </w:rPr>
        <w:t>Ieder die stemgerechtigd is kan aan een andere stemgerechtigde schriftelijk volmacht verlenen tot het uitbrengen van zijn stem. Een stemgerechtigde kan voor ten hoogste twee personen als gevolmachtigde optreden.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voorzitter bepaalt de wijze waarop de stemmingen in de algemene </w:t>
      </w:r>
      <w:ins w:id="101" w:author="HKS" w:date="2024-07-02T11:36: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worden gehouden.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Alle besluiten waaromtrent bij de wet, of bij deze statuten, geen grotere meerderheid is voorgeschreven, worden genomen bij meerderheid van de uitgebrachte stemmen.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Bij staking van stemmen over zaken is het voorstel verworpen.</w:t>
      </w:r>
    </w:p>
    <w:p w:rsidR="00AD6A9B" w:rsidRPr="00AD6A9B" w:rsidRDefault="00AD6A9B">
      <w:pPr>
        <w:numPr>
          <w:ilvl w:val="0"/>
          <w:numId w:val="15"/>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Indien bij verkiezing tussen meer dan twee personen door geen van de kandidaten een volstrekte meerderheid is verkregen, wordt herstemd tussen de twee kandidaten die het grootste aantal stemmen kregen, zo nodig na tussenstemming</w:t>
      </w:r>
      <w:ins w:id="102" w:author="HKS" w:date="2024-04-05T15:35:00Z">
        <w:r w:rsidR="00B6590C">
          <w:rPr>
            <w:rFonts w:ascii="TimesNewRomanPSMT" w:eastAsia="Times New Roman" w:hAnsi="TimesNewRomanPSMT" w:cs="Times New Roman"/>
            <w:kern w:val="0"/>
            <w:lang w:eastAsia="nl-NL"/>
            <w14:ligatures w14:val="none"/>
          </w:rPr>
          <w:t>.</w:t>
        </w:r>
      </w:ins>
      <w:r w:rsidRPr="00AD6A9B">
        <w:rPr>
          <w:rFonts w:ascii="TimesNewRomanPSMT" w:eastAsia="Times New Roman" w:hAnsi="TimesNewRomanPSMT" w:cs="Times New Roman"/>
          <w:kern w:val="0"/>
          <w:lang w:eastAsia="nl-NL"/>
          <w14:ligatures w14:val="none"/>
        </w:rPr>
        <w:t xml:space="preserve">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14</w:t>
      </w:r>
    </w:p>
    <w:p w:rsidR="00AD6A9B" w:rsidRPr="00AD6A9B" w:rsidRDefault="00AD6A9B">
      <w:pPr>
        <w:numPr>
          <w:ilvl w:val="0"/>
          <w:numId w:val="1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ins w:id="103" w:author="HKS" w:date="2024-07-02T11:36: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vergaderingen worden geleid door de voorzitter van het bestuur of, bij diens afwezigheid, door het oudste aanwezige bestuurslid. Zijn geen bestuursleden aanwezig, dan voorziet de vergadering zelf in haar leidin</w:t>
      </w:r>
      <w:r w:rsidR="00390E7C">
        <w:rPr>
          <w:rFonts w:ascii="TimesNewRomanPSMT" w:eastAsia="Times New Roman" w:hAnsi="TimesNewRomanPSMT" w:cs="Times New Roman"/>
          <w:kern w:val="0"/>
          <w:lang w:eastAsia="nl-NL"/>
          <w14:ligatures w14:val="none"/>
        </w:rPr>
        <w:t>g.</w:t>
      </w:r>
    </w:p>
    <w:p w:rsidR="00AD6A9B" w:rsidRPr="00AD6A9B" w:rsidRDefault="00AD6A9B">
      <w:pPr>
        <w:numPr>
          <w:ilvl w:val="0"/>
          <w:numId w:val="1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lastRenderedPageBreak/>
        <w:t xml:space="preserve">Het door de voorzitter ter algemene </w:t>
      </w:r>
      <w:ins w:id="104" w:author="HKS" w:date="2024-07-02T11:37: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uitgesproken oordeel dat door de vergadering een besluit is genomen, is beslissend. Hetzelfde geldt voor de inhoud van een genomen besluit, voor zover werd gestemd over een niet schriftelijk vastgelegd voorstel.</w:t>
      </w:r>
    </w:p>
    <w:p w:rsidR="00AD6A9B" w:rsidRPr="00AD6A9B" w:rsidRDefault="00AD6A9B">
      <w:pPr>
        <w:numPr>
          <w:ilvl w:val="0"/>
          <w:numId w:val="16"/>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Van het ter algemene </w:t>
      </w:r>
      <w:ins w:id="105" w:author="HKS" w:date="2024-07-02T11:37: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verhandelde worden notulen opgemaakt door de secretaris of door een door de voorzitter aangewezen persoon</w:t>
      </w:r>
      <w:r w:rsidR="00390E7C">
        <w:rPr>
          <w:rFonts w:ascii="TimesNewRomanPSMT" w:eastAsia="Times New Roman" w:hAnsi="TimesNewRomanPSMT" w:cs="Times New Roman"/>
          <w:kern w:val="0"/>
          <w:lang w:eastAsia="nl-NL"/>
          <w14:ligatures w14:val="none"/>
        </w:rPr>
        <w:t>.</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15</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boekjaar van de vereniging loopt van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januari tot en met </w:t>
      </w:r>
      <w:proofErr w:type="spellStart"/>
      <w:r w:rsidRPr="00AD6A9B">
        <w:rPr>
          <w:rFonts w:ascii="TimesNewRomanPSMT" w:eastAsia="Times New Roman" w:hAnsi="TimesNewRomanPSMT" w:cs="Times New Roman"/>
          <w:kern w:val="0"/>
          <w:lang w:eastAsia="nl-NL"/>
          <w14:ligatures w14:val="none"/>
        </w:rPr>
        <w:t>éénendertig</w:t>
      </w:r>
      <w:proofErr w:type="spellEnd"/>
      <w:r w:rsidRPr="00AD6A9B">
        <w:rPr>
          <w:rFonts w:ascii="TimesNewRomanPSMT" w:eastAsia="Times New Roman" w:hAnsi="TimesNewRomanPSMT" w:cs="Times New Roman"/>
          <w:kern w:val="0"/>
          <w:lang w:eastAsia="nl-NL"/>
          <w14:ligatures w14:val="none"/>
        </w:rPr>
        <w:t xml:space="preserve"> - december.</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Jaarlijks wordt tenminste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algemene </w:t>
      </w:r>
      <w:ins w:id="106" w:author="HKS" w:date="2024-04-05T15:36:00Z">
        <w:r w:rsidR="00B6590C">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gehouden binnen </w:t>
      </w:r>
      <w:ins w:id="107" w:author="HKS" w:date="2024-04-05T15:36:00Z">
        <w:r w:rsidR="00E41379">
          <w:rPr>
            <w:rFonts w:ascii="TimesNewRomanPSMT" w:eastAsia="Times New Roman" w:hAnsi="TimesNewRomanPSMT" w:cs="Times New Roman"/>
            <w:kern w:val="0"/>
            <w:lang w:eastAsia="nl-NL"/>
            <w14:ligatures w14:val="none"/>
          </w:rPr>
          <w:t>zeven</w:t>
        </w:r>
      </w:ins>
      <w:del w:id="108" w:author="HKS" w:date="2024-04-05T15:36:00Z">
        <w:r w:rsidRPr="00AD6A9B" w:rsidDel="00E41379">
          <w:rPr>
            <w:rFonts w:ascii="TimesNewRomanPSMT" w:eastAsia="Times New Roman" w:hAnsi="TimesNewRomanPSMT" w:cs="Times New Roman"/>
            <w:kern w:val="0"/>
            <w:lang w:eastAsia="nl-NL"/>
            <w14:ligatures w14:val="none"/>
          </w:rPr>
          <w:delText>zes</w:delText>
        </w:r>
      </w:del>
      <w:r w:rsid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 xml:space="preserve">maanden na afloop van het boekjaar, behoudens verlenging van deze termijn door de algemene </w:t>
      </w:r>
      <w:ins w:id="109" w:author="HKS" w:date="2024-04-05T15:36: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In deze algemene </w:t>
      </w:r>
      <w:ins w:id="110" w:author="HKS" w:date="2024-04-05T15:36: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brengt het bestuur zijn jaarverslag uit over de gang van zaken in de vereniging en over - het gevoerde beleid. Het legt de balans en de staat van baten en lasten met een toelichting ter goedkeuring aan de vergadering over.</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Jaarlijks benoemt de algemene </w:t>
      </w:r>
      <w:ins w:id="111" w:author="HKS" w:date="2024-04-05T15:36: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een kascontrolecommissie (KCC) van ten minste twee leden</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Het bestuur doet de in lid 2 bedoelde stukken ten minste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 maand voor de dag waarop de algemene </w:t>
      </w:r>
      <w:ins w:id="112" w:author="HKS" w:date="2024-04-05T15:36: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zal worden gehouden waarin deze zullen worden behandeld, toekomen aan de kascontrolecommissie. De commissie onderzoekt deze stukken en brengt aan de algemene </w:t>
      </w:r>
      <w:ins w:id="113" w:author="HKS" w:date="2024-07-02T11:47:00Z">
        <w:r w:rsidR="00E0157A">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verslag van haar bevindingen uit.</w:t>
      </w:r>
    </w:p>
    <w:p w:rsidR="00AD6A9B" w:rsidRPr="00AD6A9B" w:rsidRDefault="00AD6A9B">
      <w:pPr>
        <w:numPr>
          <w:ilvl w:val="0"/>
          <w:numId w:val="17"/>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Het bestuur is verplicht aan de commissie ten behoeve van haar onderzoek</w:t>
      </w:r>
      <w:r w:rsidR="00390E7C" w:rsidRP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alle door haar gevraagde inlichtingen te verschaffen, haar desgewenst de kas en de waarden te tonen en inzage in de boeken en bescheiden der vereniging te geven.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Artikel 16 </w:t>
      </w:r>
    </w:p>
    <w:p w:rsidR="00AD6A9B" w:rsidRPr="00AD6A9B"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Naast de algemene </w:t>
      </w:r>
      <w:ins w:id="114" w:author="HKS" w:date="2024-04-05T15:37: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bedoeld in het vorige artikel, worden algemene </w:t>
      </w:r>
      <w:ins w:id="115" w:author="HKS" w:date="2024-04-05T15:37: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vergaderingen bijeengeroepen door het bestuur, zo dikwijls het dit wenselijk oordeelt</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Op schriftelijk verzoek van ten minste een zodanig aantal leden als bevoegd is tot het uitbrengen van </w:t>
      </w:r>
      <w:proofErr w:type="spellStart"/>
      <w:r w:rsidRPr="00AD6A9B">
        <w:rPr>
          <w:rFonts w:ascii="TimesNewRomanPSMT" w:eastAsia="Times New Roman" w:hAnsi="TimesNewRomanPSMT" w:cs="Times New Roman"/>
          <w:kern w:val="0"/>
          <w:lang w:eastAsia="nl-NL"/>
          <w14:ligatures w14:val="none"/>
        </w:rPr>
        <w:t>één</w:t>
      </w:r>
      <w:proofErr w:type="spellEnd"/>
      <w:r w:rsidRPr="00AD6A9B">
        <w:rPr>
          <w:rFonts w:ascii="TimesNewRomanPSMT" w:eastAsia="Times New Roman" w:hAnsi="TimesNewRomanPSMT" w:cs="Times New Roman"/>
          <w:kern w:val="0"/>
          <w:lang w:eastAsia="nl-NL"/>
          <w14:ligatures w14:val="none"/>
        </w:rPr>
        <w:t xml:space="preserve">/vierde gedeelte van de stemmen in een voltallige algemene </w:t>
      </w:r>
      <w:ins w:id="116" w:author="HKS" w:date="2024-04-05T15:38: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is het bestuur verplicht tot het bijeenroepen van een algemene </w:t>
      </w:r>
      <w:ins w:id="117" w:author="HKS" w:date="2024-04-05T15:38: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op een termijn van niet langer dan vier weken na indiening van het verzoek</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bijeenroeping der algemene </w:t>
      </w:r>
      <w:ins w:id="118" w:author="HKS" w:date="2024-04-05T15:38: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geschiedt door mededeling aan - de leden op een termijn van ten minste dertig dagen. Bij de oproeping worden de te behandelen onderwerpen vermeld.</w:t>
      </w:r>
    </w:p>
    <w:p w:rsidR="00AD6A9B" w:rsidRPr="00AD6A9B" w:rsidDel="00E41379" w:rsidRDefault="00AD6A9B">
      <w:pPr>
        <w:numPr>
          <w:ilvl w:val="0"/>
          <w:numId w:val="18"/>
        </w:numPr>
        <w:snapToGrid w:val="0"/>
        <w:spacing w:before="100" w:beforeAutospacing="1" w:after="100" w:afterAutospacing="1"/>
        <w:contextualSpacing/>
        <w:rPr>
          <w:del w:id="119" w:author="HKS" w:date="2024-04-05T15:39:00Z"/>
          <w:rFonts w:ascii="TimesNewRomanPSMT" w:eastAsia="Times New Roman" w:hAnsi="TimesNewRomanPSMT" w:cs="Times New Roman"/>
          <w:kern w:val="0"/>
          <w:lang w:eastAsia="nl-NL"/>
          <w14:ligatures w14:val="none"/>
        </w:rPr>
      </w:pPr>
      <w:r w:rsidRPr="00E41379">
        <w:rPr>
          <w:rFonts w:ascii="TimesNewRomanPSMT" w:eastAsia="Times New Roman" w:hAnsi="TimesNewRomanPSMT" w:cs="Times New Roman"/>
          <w:kern w:val="0"/>
          <w:lang w:eastAsia="nl-NL"/>
          <w14:ligatures w14:val="none"/>
        </w:rPr>
        <w:t>De oproeping tot een algemene vergadering geschiedt door middel van oproepingsbrieven gericht aan de adressen van de leden</w:t>
      </w:r>
      <w:ins w:id="120" w:author="HKS" w:date="2024-04-05T15:38:00Z">
        <w:r w:rsidR="00E41379" w:rsidRPr="00E41379">
          <w:rPr>
            <w:rFonts w:ascii="TimesNewRomanPSMT" w:eastAsia="Times New Roman" w:hAnsi="TimesNewRomanPSMT" w:cs="Times New Roman"/>
            <w:kern w:val="0"/>
            <w:lang w:eastAsia="nl-NL"/>
            <w14:ligatures w14:val="none"/>
          </w:rPr>
          <w:t xml:space="preserve"> dan wel door </w:t>
        </w:r>
      </w:ins>
      <w:del w:id="121" w:author="HKS" w:date="2024-04-05T15:38:00Z">
        <w:r w:rsidRPr="00E41379" w:rsidDel="00E41379">
          <w:rPr>
            <w:rFonts w:ascii="TimesNewRomanPSMT" w:eastAsia="Times New Roman" w:hAnsi="TimesNewRomanPSMT" w:cs="Times New Roman"/>
            <w:kern w:val="0"/>
            <w:lang w:eastAsia="nl-NL"/>
            <w14:ligatures w14:val="none"/>
          </w:rPr>
          <w:delText>.</w:delText>
        </w:r>
      </w:del>
    </w:p>
    <w:p w:rsidR="00AD6A9B" w:rsidRPr="00E41379" w:rsidRDefault="00AD6A9B">
      <w:pPr>
        <w:numPr>
          <w:ilvl w:val="0"/>
          <w:numId w:val="18"/>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del w:id="122" w:author="HKS" w:date="2024-04-05T15:39:00Z">
        <w:r w:rsidRPr="00E41379" w:rsidDel="00E41379">
          <w:rPr>
            <w:rFonts w:ascii="TimesNewRomanPSMT" w:eastAsia="Times New Roman" w:hAnsi="TimesNewRomanPSMT" w:cs="Times New Roman"/>
            <w:kern w:val="0"/>
            <w:lang w:eastAsia="nl-NL"/>
            <w14:ligatures w14:val="none"/>
          </w:rPr>
          <w:delText>Indien een lid hiermee instemt kan de oproeping geschieden door</w:delText>
        </w:r>
      </w:del>
      <w:r w:rsidRPr="00E41379">
        <w:rPr>
          <w:rFonts w:ascii="TimesNewRomanPSMT" w:eastAsia="Times New Roman" w:hAnsi="TimesNewRomanPSMT" w:cs="Times New Roman"/>
          <w:kern w:val="0"/>
          <w:lang w:eastAsia="nl-NL"/>
          <w14:ligatures w14:val="none"/>
        </w:rPr>
        <w:t xml:space="preserve"> een langs elektronische weg toegezonden leesbaar en reproduceerbaar bericht (zoals een e-mail of sms-bericht) aan het adres dat door hem voor dit doel aan de vereniging is bekendgemaakt.</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STATUTENWIJZIGING</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17</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Wijziging van de statuten kan slechts plaatshebben door een besluit van de algemene </w:t>
      </w:r>
      <w:ins w:id="123" w:author="HKS" w:date="2024-04-05T15:39: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waartoe is opgeroepen met de mededeling dat aldaar wijziging van de statuten zal worden voorgesteld</w:t>
      </w:r>
      <w:r w:rsidR="00390E7C">
        <w:rPr>
          <w:rFonts w:ascii="TimesNewRomanPSMT" w:eastAsia="Times New Roman" w:hAnsi="TimesNewRomanPSMT" w:cs="Times New Roman"/>
          <w:kern w:val="0"/>
          <w:lang w:eastAsia="nl-NL"/>
          <w14:ligatures w14:val="none"/>
        </w:rPr>
        <w:t>.</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Zij, die de oproeping tot de algemene </w:t>
      </w:r>
      <w:ins w:id="124" w:author="HKS" w:date="2024-04-05T15:40: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 xml:space="preserve">vergadering ter behandeling van een voorstel tot statutenwijziging hebben gedaan, moeten ten minste vijf dagen voor de </w:t>
      </w:r>
      <w:r w:rsidRPr="00AD6A9B">
        <w:rPr>
          <w:rFonts w:ascii="TimesNewRomanPSMT" w:eastAsia="Times New Roman" w:hAnsi="TimesNewRomanPSMT" w:cs="Times New Roman"/>
          <w:kern w:val="0"/>
          <w:lang w:eastAsia="nl-NL"/>
          <w14:ligatures w14:val="none"/>
        </w:rPr>
        <w:lastRenderedPageBreak/>
        <w:t>dag der vergadering een afschrift van dat voorstel, waarin de voorgestelde wijziging woordelijk is opgenomen, op een daartoe geschikte plaats voor de leden ter inzage leggen tot na de afloop van de dag, waarop de vergadering werd gehouden.</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Tot wijziging van de statuten kan door de algemene </w:t>
      </w:r>
      <w:ins w:id="125" w:author="HKS" w:date="2024-04-05T15:40: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slechts worden besloten met een meerderheid van het aantal uitgebrachte stemmen.</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statutenwijziging treedt eerst in werking nadat daarvan een </w:t>
      </w:r>
      <w:proofErr w:type="spellStart"/>
      <w:r w:rsidRPr="00AD6A9B">
        <w:rPr>
          <w:rFonts w:ascii="TimesNewRomanPSMT" w:eastAsia="Times New Roman" w:hAnsi="TimesNewRomanPSMT" w:cs="Times New Roman"/>
          <w:kern w:val="0"/>
          <w:lang w:eastAsia="nl-NL"/>
          <w14:ligatures w14:val="none"/>
        </w:rPr>
        <w:t>notariële</w:t>
      </w:r>
      <w:proofErr w:type="spellEnd"/>
      <w:r w:rsidRPr="00AD6A9B">
        <w:rPr>
          <w:rFonts w:ascii="TimesNewRomanPSMT" w:eastAsia="Times New Roman" w:hAnsi="TimesNewRomanPSMT" w:cs="Times New Roman"/>
          <w:kern w:val="0"/>
          <w:lang w:eastAsia="nl-NL"/>
          <w14:ligatures w14:val="none"/>
        </w:rPr>
        <w:t xml:space="preserve"> akte is opgemaakt. Ieder van de leden van het bestuur is bevoegd de akte van statutenwijziging te doen verlijden</w:t>
      </w:r>
      <w:r w:rsidR="00390E7C">
        <w:rPr>
          <w:rFonts w:ascii="TimesNewRomanPSMT" w:eastAsia="Times New Roman" w:hAnsi="TimesNewRomanPSMT" w:cs="Times New Roman"/>
          <w:kern w:val="0"/>
          <w:lang w:eastAsia="nl-NL"/>
          <w14:ligatures w14:val="none"/>
        </w:rPr>
        <w:t>.</w:t>
      </w:r>
      <w:r w:rsidRPr="00AD6A9B">
        <w:rPr>
          <w:rFonts w:ascii="TimesNewRomanPSMT" w:eastAsia="Times New Roman" w:hAnsi="TimesNewRomanPSMT" w:cs="Times New Roman"/>
          <w:kern w:val="0"/>
          <w:lang w:eastAsia="nl-NL"/>
          <w14:ligatures w14:val="none"/>
        </w:rPr>
        <w:t xml:space="preserve"> </w:t>
      </w:r>
    </w:p>
    <w:p w:rsidR="00AD6A9B" w:rsidRPr="00AD6A9B" w:rsidRDefault="00AD6A9B">
      <w:pPr>
        <w:numPr>
          <w:ilvl w:val="0"/>
          <w:numId w:val="19"/>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leden van het bestuur zijn verplicht een authentiek afschrift van de akte van statutenwijziging en een volledige doorlopende tekst van de statuten, zoals deze na de wijziging luiden, neer te leggen ten kantore van het door de Kamer van Koophandel gehouden verenigingen register.</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 xml:space="preserve">ONTBINDING EN VEREFFENING </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18</w:t>
      </w:r>
    </w:p>
    <w:p w:rsidR="00AD6A9B" w:rsidRPr="00AD6A9B" w:rsidRDefault="00AD6A9B">
      <w:pPr>
        <w:numPr>
          <w:ilvl w:val="0"/>
          <w:numId w:val="2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ins w:id="126" w:author="HKS" w:date="2024-07-02T11:39: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kan besluiten tot ontbinding van de vereniging</w:t>
      </w:r>
      <w:ins w:id="127" w:author="HKS" w:date="2024-07-02T11:39:00Z">
        <w:r w:rsidR="00E8207D">
          <w:rPr>
            <w:rFonts w:ascii="TimesNewRomanPSMT" w:eastAsia="Times New Roman" w:hAnsi="TimesNewRomanPSMT" w:cs="Times New Roman"/>
            <w:kern w:val="0"/>
            <w:lang w:eastAsia="nl-NL"/>
            <w14:ligatures w14:val="none"/>
          </w:rPr>
          <w:t>.</w:t>
        </w:r>
      </w:ins>
    </w:p>
    <w:p w:rsidR="00AD6A9B" w:rsidRPr="00AD6A9B" w:rsidRDefault="00AD6A9B">
      <w:pPr>
        <w:numPr>
          <w:ilvl w:val="0"/>
          <w:numId w:val="2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ins w:id="128" w:author="HKS" w:date="2024-07-02T11:39:00Z">
        <w:r w:rsidR="00E8207D">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stelt bij haar in het vorige lid bedoelde besluit de bestemming vast voor het batig saldo, en wel zoveel mogelijk in overeenstemming met het doel van de vereniging.</w:t>
      </w:r>
    </w:p>
    <w:p w:rsidR="00AD6A9B" w:rsidRPr="00AD6A9B" w:rsidRDefault="00AD6A9B">
      <w:pPr>
        <w:numPr>
          <w:ilvl w:val="0"/>
          <w:numId w:val="20"/>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vereffening geschiedt door het bestuur.</w:t>
      </w:r>
    </w:p>
    <w:p w:rsidR="00AD6A9B" w:rsidRPr="00AD6A9B" w:rsidRDefault="00AD6A9B">
      <w:pPr>
        <w:numPr>
          <w:ilvl w:val="0"/>
          <w:numId w:val="2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Na de ontbinding blijft de vereniging voortbestaan voor zover dit tot vereffening van haar vermogen nodig is. Gedurende de vereffening blijven de bepalingen van de statuten zoveel mogelijk van kracht. In stukken en aankondigingen die van de vereniging uitgaan, moeten aan haar naam worden toegevoegd de woorden "in liquidatie".</w:t>
      </w:r>
    </w:p>
    <w:p w:rsidR="00AD6A9B" w:rsidRPr="00AD6A9B" w:rsidRDefault="00AD6A9B">
      <w:pPr>
        <w:numPr>
          <w:ilvl w:val="0"/>
          <w:numId w:val="2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vereniging houdt op te bestaan op het tijdstip waarop geen aan haar, dan wel aan de vereffenaar(s), bekende baten meer aanwezig zijn. De vereffenaar(s) doet(n) van de </w:t>
      </w:r>
      <w:proofErr w:type="spellStart"/>
      <w:r w:rsidRPr="00AD6A9B">
        <w:rPr>
          <w:rFonts w:ascii="TimesNewRomanPSMT" w:eastAsia="Times New Roman" w:hAnsi="TimesNewRomanPSMT" w:cs="Times New Roman"/>
          <w:kern w:val="0"/>
          <w:lang w:eastAsia="nl-NL"/>
          <w14:ligatures w14:val="none"/>
        </w:rPr>
        <w:t>beëindiging</w:t>
      </w:r>
      <w:proofErr w:type="spellEnd"/>
      <w:r w:rsidRPr="00AD6A9B">
        <w:rPr>
          <w:rFonts w:ascii="TimesNewRomanPSMT" w:eastAsia="Times New Roman" w:hAnsi="TimesNewRomanPSMT" w:cs="Times New Roman"/>
          <w:kern w:val="0"/>
          <w:lang w:eastAsia="nl-NL"/>
          <w14:ligatures w14:val="none"/>
        </w:rPr>
        <w:t xml:space="preserve"> opgave aan het in lid 5 van artikel - 18 vermelde register.</w:t>
      </w:r>
    </w:p>
    <w:p w:rsidR="00AD6A9B" w:rsidRPr="00AD6A9B" w:rsidRDefault="00AD6A9B">
      <w:pPr>
        <w:numPr>
          <w:ilvl w:val="0"/>
          <w:numId w:val="21"/>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De boeken en bescheiden van de ontbonden vereniging moeten worden bewaard gedurende twintig jaren na afloop van de vereffening.</w:t>
      </w:r>
      <w:r w:rsidR="00390E7C">
        <w:rPr>
          <w:rFonts w:ascii="TimesNewRomanPSMT" w:eastAsia="Times New Roman" w:hAnsi="TimesNewRomanPSMT" w:cs="Times New Roman"/>
          <w:kern w:val="0"/>
          <w:lang w:eastAsia="nl-NL"/>
          <w14:ligatures w14:val="none"/>
        </w:rPr>
        <w:t xml:space="preserve"> </w:t>
      </w:r>
      <w:r w:rsidRPr="00AD6A9B">
        <w:rPr>
          <w:rFonts w:ascii="TimesNewRomanPSMT" w:eastAsia="Times New Roman" w:hAnsi="TimesNewRomanPSMT" w:cs="Times New Roman"/>
          <w:kern w:val="0"/>
          <w:lang w:eastAsia="nl-NL"/>
          <w14:ligatures w14:val="none"/>
        </w:rPr>
        <w:t>Bewaarder is degene die door de vereffenaars als zodanig is aangewezen.</w:t>
      </w:r>
    </w:p>
    <w:p w:rsidR="00390E7C" w:rsidRPr="00390E7C"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REGLEMENTEN</w:t>
      </w:r>
    </w:p>
    <w:p w:rsidR="00AD6A9B" w:rsidRPr="00AD6A9B" w:rsidRDefault="00AD6A9B">
      <w:pPr>
        <w:snapToGrid w:val="0"/>
        <w:spacing w:before="100" w:beforeAutospacing="1" w:after="100" w:afterAutospacing="1"/>
        <w:contextualSpacing/>
        <w:rPr>
          <w:rFonts w:ascii="Times New Roman" w:eastAsia="Times New Roman" w:hAnsi="Times New Roman"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19</w:t>
      </w:r>
    </w:p>
    <w:p w:rsidR="00AD6A9B" w:rsidRPr="00AD6A9B" w:rsidRDefault="00AD6A9B">
      <w:pPr>
        <w:numPr>
          <w:ilvl w:val="0"/>
          <w:numId w:val="2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algemene </w:t>
      </w:r>
      <w:ins w:id="129" w:author="HKS" w:date="2024-04-05T15:41:00Z">
        <w:r w:rsidR="00E41379">
          <w:rPr>
            <w:rFonts w:ascii="TimesNewRomanPSMT" w:eastAsia="Times New Roman" w:hAnsi="TimesNewRomanPSMT" w:cs="Times New Roman"/>
            <w:kern w:val="0"/>
            <w:lang w:eastAsia="nl-NL"/>
            <w14:ligatures w14:val="none"/>
          </w:rPr>
          <w:t>leden</w:t>
        </w:r>
      </w:ins>
      <w:r w:rsidRPr="00AD6A9B">
        <w:rPr>
          <w:rFonts w:ascii="TimesNewRomanPSMT" w:eastAsia="Times New Roman" w:hAnsi="TimesNewRomanPSMT" w:cs="Times New Roman"/>
          <w:kern w:val="0"/>
          <w:lang w:eastAsia="nl-NL"/>
          <w14:ligatures w14:val="none"/>
        </w:rPr>
        <w:t>vergadering kan een of meer reglementen vaststellen en wijzigen, waarin onderwerpen worden geregeld waarin door deze statuten niet of niet volledig wordt voorzien.</w:t>
      </w:r>
    </w:p>
    <w:p w:rsidR="00AD6A9B" w:rsidRPr="00AD6A9B" w:rsidRDefault="00AD6A9B">
      <w:pPr>
        <w:numPr>
          <w:ilvl w:val="0"/>
          <w:numId w:val="2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Een reglement mag geen bepalingen bevatten, die strijdig zijn met de wet of met deze statuten.</w:t>
      </w:r>
    </w:p>
    <w:p w:rsidR="00AD6A9B" w:rsidRPr="00AD6A9B" w:rsidRDefault="00AD6A9B">
      <w:pPr>
        <w:numPr>
          <w:ilvl w:val="0"/>
          <w:numId w:val="22"/>
        </w:num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Op besluiten tot vaststelling en tot wijziging van een reglement is het bepaalde in artikel 17 leden 1, 2 en 3 van overeenkomstige toepassing.</w:t>
      </w:r>
    </w:p>
    <w:p w:rsidR="00390E7C" w:rsidRPr="002671B3"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SLOTBEPALINGEN</w:t>
      </w:r>
    </w:p>
    <w:p w:rsidR="002671B3" w:rsidRPr="002671B3" w:rsidRDefault="00AD6A9B">
      <w:pPr>
        <w:snapToGrid w:val="0"/>
        <w:spacing w:before="100" w:beforeAutospacing="1" w:after="100" w:afterAutospacing="1"/>
        <w:contextualSpacing/>
        <w:rPr>
          <w:rFonts w:ascii="TimesNewRomanPSMT" w:eastAsia="Times New Roman" w:hAnsi="TimesNewRomanPSMT" w:cs="Times New Roman"/>
          <w:kern w:val="0"/>
          <w:u w:val="single"/>
          <w:lang w:eastAsia="nl-NL"/>
          <w14:ligatures w14:val="none"/>
        </w:rPr>
      </w:pPr>
      <w:r w:rsidRPr="00AD6A9B">
        <w:rPr>
          <w:rFonts w:ascii="TimesNewRomanPSMT" w:eastAsia="Times New Roman" w:hAnsi="TimesNewRomanPSMT" w:cs="Times New Roman"/>
          <w:kern w:val="0"/>
          <w:u w:val="single"/>
          <w:lang w:eastAsia="nl-NL"/>
          <w14:ligatures w14:val="none"/>
        </w:rPr>
        <w:t>Artikel 20</w:t>
      </w:r>
    </w:p>
    <w:p w:rsidR="002671B3"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MT" w:eastAsia="Times New Roman" w:hAnsi="TimesNewRomanPSMT" w:cs="Times New Roman"/>
          <w:kern w:val="0"/>
          <w:lang w:eastAsia="nl-NL"/>
          <w14:ligatures w14:val="none"/>
        </w:rPr>
        <w:t>In alle gevallen waarin deze statuten of reglementen niet voorzien, alsmede in alle geschillen, die tussen de leden ter zake van verenigingsbepalingen mochten rijzen, beslist het bestuur, onder gehoudenheid van verslag aan en goedkeuring van de algemene ledenvergadering.</w:t>
      </w:r>
    </w:p>
    <w:p w:rsidR="002671B3" w:rsidDel="004324B8" w:rsidRDefault="002671B3">
      <w:pPr>
        <w:snapToGrid w:val="0"/>
        <w:spacing w:before="100" w:beforeAutospacing="1" w:after="100" w:afterAutospacing="1"/>
        <w:contextualSpacing/>
        <w:rPr>
          <w:del w:id="130" w:author="HKS" w:date="2024-04-05T15:44:00Z"/>
          <w:rFonts w:ascii="TimesNewRomanPSMT" w:eastAsia="Times New Roman" w:hAnsi="TimesNewRomanPSMT" w:cs="Times New Roman"/>
          <w:kern w:val="0"/>
          <w:lang w:eastAsia="nl-NL"/>
          <w14:ligatures w14:val="none"/>
        </w:rPr>
      </w:pPr>
    </w:p>
    <w:p w:rsidR="002671B3" w:rsidRDefault="00AD6A9B">
      <w:pPr>
        <w:snapToGrid w:val="0"/>
        <w:spacing w:before="100" w:beforeAutospacing="1" w:after="100" w:afterAutospacing="1"/>
        <w:contextualSpacing/>
        <w:rPr>
          <w:rFonts w:ascii="TimesNewRomanPSMT" w:eastAsia="Times New Roman" w:hAnsi="TimesNewRomanPSMT" w:cs="Times New Roman"/>
          <w:kern w:val="0"/>
          <w:lang w:eastAsia="nl-NL"/>
          <w14:ligatures w14:val="none"/>
        </w:rPr>
      </w:pPr>
      <w:r w:rsidRPr="00AD6A9B">
        <w:rPr>
          <w:rFonts w:ascii="TimesNewRomanPS" w:eastAsia="Times New Roman" w:hAnsi="TimesNewRomanPS" w:cs="Times New Roman"/>
          <w:b/>
          <w:bCs/>
          <w:kern w:val="0"/>
          <w:lang w:eastAsia="nl-NL"/>
          <w14:ligatures w14:val="none"/>
        </w:rPr>
        <w:t xml:space="preserve">SLOT </w:t>
      </w:r>
    </w:p>
    <w:p w:rsidR="00AD6A9B" w:rsidRPr="00AD6A9B" w:rsidDel="004324B8" w:rsidRDefault="00AD6A9B">
      <w:pPr>
        <w:snapToGrid w:val="0"/>
        <w:spacing w:before="100" w:beforeAutospacing="1" w:after="100" w:afterAutospacing="1"/>
        <w:contextualSpacing/>
        <w:rPr>
          <w:del w:id="131" w:author="HKS" w:date="2024-04-05T15:44:00Z"/>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De comparant is mij, notaris, bekend en zijn identiteit is door mij, notaris, vastgesteld aan de hand van een daartoe bestemd document. WAARVAN AKTE, is verleden te Leerdam. </w:t>
      </w:r>
      <w:r w:rsidR="002671B3" w:rsidRPr="00AD6A9B">
        <w:rPr>
          <w:rFonts w:ascii="TimesNewRomanPSMT" w:eastAsia="Times New Roman" w:hAnsi="TimesNewRomanPSMT" w:cs="Times New Roman"/>
          <w:kern w:val="0"/>
          <w:lang w:eastAsia="nl-NL"/>
          <w14:ligatures w14:val="none"/>
        </w:rPr>
        <w:t>Gemeente</w:t>
      </w:r>
      <w:r w:rsidRPr="00AD6A9B">
        <w:rPr>
          <w:rFonts w:ascii="TimesNewRomanPSMT" w:eastAsia="Times New Roman" w:hAnsi="TimesNewRomanPSMT" w:cs="Times New Roman"/>
          <w:kern w:val="0"/>
          <w:lang w:eastAsia="nl-NL"/>
          <w14:ligatures w14:val="none"/>
        </w:rPr>
        <w:t xml:space="preserve"> </w:t>
      </w:r>
      <w:proofErr w:type="spellStart"/>
      <w:r w:rsidRPr="00AD6A9B">
        <w:rPr>
          <w:rFonts w:ascii="TimesNewRomanPSMT" w:eastAsia="Times New Roman" w:hAnsi="TimesNewRomanPSMT" w:cs="Times New Roman"/>
          <w:kern w:val="0"/>
          <w:lang w:eastAsia="nl-NL"/>
          <w14:ligatures w14:val="none"/>
        </w:rPr>
        <w:t>Vijfheerenlanden</w:t>
      </w:r>
      <w:proofErr w:type="spellEnd"/>
      <w:r w:rsidRPr="00AD6A9B">
        <w:rPr>
          <w:rFonts w:ascii="TimesNewRomanPSMT" w:eastAsia="Times New Roman" w:hAnsi="TimesNewRomanPSMT" w:cs="Times New Roman"/>
          <w:kern w:val="0"/>
          <w:lang w:eastAsia="nl-NL"/>
          <w14:ligatures w14:val="none"/>
        </w:rPr>
        <w:t xml:space="preserve"> op de datum in het hoofd van deze akte vermeld. Na mededeling van de zakelijke inhoud van de akte en toelichting daarop door mij, notaris, aan de comparant, </w:t>
      </w:r>
      <w:r w:rsidRPr="00AD6A9B">
        <w:rPr>
          <w:rFonts w:ascii="TimesNewRomanPSMT" w:eastAsia="Times New Roman" w:hAnsi="TimesNewRomanPSMT" w:cs="Times New Roman"/>
          <w:kern w:val="0"/>
          <w:lang w:eastAsia="nl-NL"/>
          <w14:ligatures w14:val="none"/>
        </w:rPr>
        <w:lastRenderedPageBreak/>
        <w:t>heeft deze verklaard van de inhoud van de akte tijdig kennis te hebben genomen en daarmee, alsook met beperkte voorlezing, in - te stemmen</w:t>
      </w:r>
      <w:r w:rsidR="002671B3">
        <w:rPr>
          <w:rFonts w:ascii="TimesNewRomanPSMT" w:eastAsia="Times New Roman" w:hAnsi="TimesNewRomanPSMT" w:cs="Times New Roman"/>
          <w:kern w:val="0"/>
          <w:lang w:eastAsia="nl-NL"/>
          <w14:ligatures w14:val="none"/>
        </w:rPr>
        <w:t>.</w:t>
      </w:r>
      <w:ins w:id="132" w:author="HKS" w:date="2024-04-05T15:41:00Z">
        <w:r w:rsidR="00E41379">
          <w:rPr>
            <w:rFonts w:ascii="TimesNewRomanPSMT" w:eastAsia="Times New Roman" w:hAnsi="TimesNewRomanPSMT" w:cs="Times New Roman"/>
            <w:kern w:val="0"/>
            <w:lang w:eastAsia="nl-NL"/>
            <w14:ligatures w14:val="none"/>
          </w:rPr>
          <w:t xml:space="preserve"> </w:t>
        </w:r>
      </w:ins>
      <w:r w:rsidRPr="00AD6A9B">
        <w:rPr>
          <w:rFonts w:ascii="TimesNewRomanPSMT" w:eastAsia="Times New Roman" w:hAnsi="TimesNewRomanPSMT" w:cs="Times New Roman"/>
          <w:kern w:val="0"/>
          <w:lang w:eastAsia="nl-NL"/>
          <w14:ligatures w14:val="none"/>
        </w:rPr>
        <w:t xml:space="preserve">Vervolgens is de akte na beperkte voorlezing door de comparant en mij, notaris, ondertekend. </w:t>
      </w:r>
    </w:p>
    <w:p w:rsidR="00AD6A9B" w:rsidRPr="00AD6A9B" w:rsidDel="004324B8" w:rsidRDefault="00AD6A9B">
      <w:pPr>
        <w:snapToGrid w:val="0"/>
        <w:spacing w:before="100" w:beforeAutospacing="1" w:after="100" w:afterAutospacing="1"/>
        <w:contextualSpacing/>
        <w:rPr>
          <w:del w:id="133" w:author="HKS" w:date="2024-04-05T15:44:00Z"/>
          <w:rFonts w:ascii="Times New Roman" w:eastAsia="Times New Roman" w:hAnsi="Times New Roman" w:cs="Times New Roman"/>
          <w:kern w:val="0"/>
          <w:lang w:eastAsia="nl-NL"/>
          <w14:ligatures w14:val="none"/>
        </w:rPr>
        <w:pPrChange w:id="134" w:author="HKS" w:date="2024-04-05T15:48:00Z">
          <w:pPr>
            <w:snapToGrid w:val="0"/>
            <w:contextualSpacing/>
          </w:pPr>
        </w:pPrChange>
      </w:pP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(Volgt ondertekening) </w:t>
      </w:r>
    </w:p>
    <w:p w:rsidR="00AD6A9B" w:rsidRPr="00AD6A9B" w:rsidRDefault="00AD6A9B" w:rsidP="007D1FE5">
      <w:pPr>
        <w:snapToGrid w:val="0"/>
        <w:spacing w:before="100" w:beforeAutospacing="1" w:after="100" w:afterAutospacing="1"/>
        <w:contextualSpacing/>
        <w:rPr>
          <w:rFonts w:ascii="Times New Roman" w:eastAsia="Times New Roman" w:hAnsi="Times New Roman" w:cs="Times New Roman"/>
          <w:kern w:val="0"/>
          <w:lang w:eastAsia="nl-NL"/>
          <w14:ligatures w14:val="none"/>
        </w:rPr>
      </w:pPr>
      <w:r w:rsidRPr="00AD6A9B">
        <w:rPr>
          <w:rFonts w:ascii="TimesNewRomanPSMT" w:eastAsia="Times New Roman" w:hAnsi="TimesNewRomanPSMT" w:cs="Times New Roman"/>
          <w:kern w:val="0"/>
          <w:lang w:eastAsia="nl-NL"/>
          <w14:ligatures w14:val="none"/>
        </w:rPr>
        <w:t xml:space="preserve">UITGEGEVEN VOOR AFSCHRIFT: </w:t>
      </w:r>
    </w:p>
    <w:p w:rsidR="00AD6A9B" w:rsidRPr="00AD6A9B" w:rsidRDefault="00AD6A9B">
      <w:pPr>
        <w:snapToGrid w:val="0"/>
        <w:contextualSpacing/>
        <w:rPr>
          <w:rFonts w:ascii="Times New Roman" w:eastAsia="Times New Roman" w:hAnsi="Times New Roman" w:cs="Times New Roman"/>
          <w:kern w:val="0"/>
          <w:lang w:eastAsia="nl-NL"/>
          <w14:ligatures w14:val="none"/>
        </w:rPr>
      </w:pPr>
      <w:r w:rsidRPr="00AD6A9B">
        <w:rPr>
          <w:rFonts w:ascii="Times New Roman" w:eastAsia="Times New Roman" w:hAnsi="Times New Roman" w:cs="Times New Roman"/>
          <w:kern w:val="0"/>
          <w:lang w:eastAsia="nl-NL"/>
          <w14:ligatures w14:val="none"/>
        </w:rPr>
        <w:fldChar w:fldCharType="begin"/>
      </w:r>
      <w:r w:rsidR="00E41379">
        <w:rPr>
          <w:rFonts w:ascii="Times New Roman" w:eastAsia="Times New Roman" w:hAnsi="Times New Roman" w:cs="Times New Roman"/>
          <w:kern w:val="0"/>
          <w:lang w:eastAsia="nl-NL"/>
          <w14:ligatures w14:val="none"/>
        </w:rPr>
        <w:instrText xml:space="preserve"> INCLUDEPICTURE "C:\\Users\\marijnverbaant\\Library\\Group Containers\\UBF8T346G9.ms\\WebArchiveCopyPasteTempFiles\\com.microsoft.Word\\page8image63115328" \* MERGEFORMAT </w:instrText>
      </w:r>
      <w:r w:rsidRPr="00AD6A9B">
        <w:rPr>
          <w:rFonts w:ascii="Times New Roman" w:eastAsia="Times New Roman" w:hAnsi="Times New Roman" w:cs="Times New Roman"/>
          <w:kern w:val="0"/>
          <w:lang w:eastAsia="nl-NL"/>
          <w14:ligatures w14:val="none"/>
        </w:rPr>
        <w:fldChar w:fldCharType="separate"/>
      </w:r>
      <w:del w:id="135" w:author="HKS" w:date="2024-07-02T11:18:00Z">
        <w:r w:rsidRPr="00AD6A9B" w:rsidDel="0022215B">
          <w:rPr>
            <w:rFonts w:ascii="Times New Roman" w:eastAsia="Times New Roman" w:hAnsi="Times New Roman" w:cs="Times New Roman"/>
            <w:noProof/>
            <w:kern w:val="0"/>
            <w:lang w:eastAsia="nl-NL"/>
            <w14:ligatures w14:val="none"/>
          </w:rPr>
          <w:drawing>
            <wp:inline distT="0" distB="0" distL="0" distR="0">
              <wp:extent cx="1447800" cy="1447800"/>
              <wp:effectExtent l="0" t="0" r="0" b="0"/>
              <wp:docPr id="836780200" name="Afbeelding 2" descr="page8image6311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8image631153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del>
      <w:r w:rsidRPr="00AD6A9B">
        <w:rPr>
          <w:rFonts w:ascii="Times New Roman" w:eastAsia="Times New Roman" w:hAnsi="Times New Roman" w:cs="Times New Roman"/>
          <w:kern w:val="0"/>
          <w:lang w:eastAsia="nl-NL"/>
          <w14:ligatures w14:val="none"/>
        </w:rPr>
        <w:fldChar w:fldCharType="end"/>
      </w:r>
      <w:r w:rsidRPr="00AD6A9B">
        <w:rPr>
          <w:rFonts w:ascii="Times New Roman" w:eastAsia="Times New Roman" w:hAnsi="Times New Roman" w:cs="Times New Roman"/>
          <w:kern w:val="0"/>
          <w:lang w:eastAsia="nl-NL"/>
          <w14:ligatures w14:val="none"/>
        </w:rPr>
        <w:fldChar w:fldCharType="begin"/>
      </w:r>
      <w:r w:rsidR="00E41379">
        <w:rPr>
          <w:rFonts w:ascii="Times New Roman" w:eastAsia="Times New Roman" w:hAnsi="Times New Roman" w:cs="Times New Roman"/>
          <w:kern w:val="0"/>
          <w:lang w:eastAsia="nl-NL"/>
          <w14:ligatures w14:val="none"/>
        </w:rPr>
        <w:instrText xml:space="preserve"> INCLUDEPICTURE "C:\\Users\\marijnverbaant\\Library\\Group Containers\\UBF8T346G9.ms\\WebArchiveCopyPasteTempFiles\\com.microsoft.Word\\page8image63112208" \* MERGEFORMAT </w:instrText>
      </w:r>
      <w:r w:rsidRPr="00AD6A9B">
        <w:rPr>
          <w:rFonts w:ascii="Times New Roman" w:eastAsia="Times New Roman" w:hAnsi="Times New Roman" w:cs="Times New Roman"/>
          <w:kern w:val="0"/>
          <w:lang w:eastAsia="nl-NL"/>
          <w14:ligatures w14:val="none"/>
        </w:rPr>
        <w:fldChar w:fldCharType="separate"/>
      </w:r>
      <w:del w:id="136" w:author="HKS" w:date="2024-04-05T15:42:00Z">
        <w:r w:rsidRPr="00AD6A9B" w:rsidDel="00E41379">
          <w:rPr>
            <w:rFonts w:ascii="Times New Roman" w:eastAsia="Times New Roman" w:hAnsi="Times New Roman" w:cs="Times New Roman"/>
            <w:noProof/>
            <w:kern w:val="0"/>
            <w:lang w:eastAsia="nl-NL"/>
            <w14:ligatures w14:val="none"/>
          </w:rPr>
          <w:drawing>
            <wp:inline distT="0" distB="0" distL="0" distR="0">
              <wp:extent cx="2959100" cy="1498600"/>
              <wp:effectExtent l="0" t="0" r="0" b="0"/>
              <wp:docPr id="1505488922" name="Afbeelding 1" descr="page8image6311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8image63112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9100" cy="1498600"/>
                      </a:xfrm>
                      <a:prstGeom prst="rect">
                        <a:avLst/>
                      </a:prstGeom>
                      <a:noFill/>
                      <a:ln>
                        <a:noFill/>
                      </a:ln>
                    </pic:spPr>
                  </pic:pic>
                </a:graphicData>
              </a:graphic>
            </wp:inline>
          </w:drawing>
        </w:r>
      </w:del>
      <w:r w:rsidRPr="00AD6A9B">
        <w:rPr>
          <w:rFonts w:ascii="Times New Roman" w:eastAsia="Times New Roman" w:hAnsi="Times New Roman" w:cs="Times New Roman"/>
          <w:kern w:val="0"/>
          <w:lang w:eastAsia="nl-NL"/>
          <w14:ligatures w14:val="none"/>
        </w:rPr>
        <w:fldChar w:fldCharType="end"/>
      </w:r>
    </w:p>
    <w:sectPr w:rsidR="00AD6A9B" w:rsidRPr="00AD6A9B" w:rsidSect="00F76A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CBC"/>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D17CD"/>
    <w:multiLevelType w:val="multilevel"/>
    <w:tmpl w:val="B54C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11EBC"/>
    <w:multiLevelType w:val="multilevel"/>
    <w:tmpl w:val="87B837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6312"/>
    <w:multiLevelType w:val="multilevel"/>
    <w:tmpl w:val="F064E5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785"/>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22D8B"/>
    <w:multiLevelType w:val="multilevel"/>
    <w:tmpl w:val="87B8372E"/>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44971B4"/>
    <w:multiLevelType w:val="hybridMultilevel"/>
    <w:tmpl w:val="9BF691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9A543D"/>
    <w:multiLevelType w:val="multilevel"/>
    <w:tmpl w:val="87B83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F54D15"/>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0BE6"/>
    <w:multiLevelType w:val="multilevel"/>
    <w:tmpl w:val="87B83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8B1846"/>
    <w:multiLevelType w:val="multilevel"/>
    <w:tmpl w:val="F73AF9C2"/>
    <w:lvl w:ilvl="0">
      <w:start w:val="2"/>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E147F39"/>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224DDA"/>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C4181"/>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2E758B"/>
    <w:multiLevelType w:val="multilevel"/>
    <w:tmpl w:val="F73AF9C2"/>
    <w:lvl w:ilvl="0">
      <w:start w:val="2"/>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ACD5D26"/>
    <w:multiLevelType w:val="hybridMultilevel"/>
    <w:tmpl w:val="7A30E7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4521E6"/>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410FFB"/>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5574F6"/>
    <w:multiLevelType w:val="multilevel"/>
    <w:tmpl w:val="87B83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25798"/>
    <w:multiLevelType w:val="multilevel"/>
    <w:tmpl w:val="C394AE9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D4761"/>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64B1C"/>
    <w:multiLevelType w:val="multilevel"/>
    <w:tmpl w:val="87B83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40E96"/>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447417"/>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3C0370"/>
    <w:multiLevelType w:val="multilevel"/>
    <w:tmpl w:val="87B837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2C6D2C"/>
    <w:multiLevelType w:val="multilevel"/>
    <w:tmpl w:val="1F7891B0"/>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98351C"/>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8E2278"/>
    <w:multiLevelType w:val="multilevel"/>
    <w:tmpl w:val="87B8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B06310"/>
    <w:multiLevelType w:val="hybridMultilevel"/>
    <w:tmpl w:val="BB180354"/>
    <w:lvl w:ilvl="0" w:tplc="D40EA1F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DE7BC2"/>
    <w:multiLevelType w:val="multilevel"/>
    <w:tmpl w:val="87B83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7"/>
  </w:num>
  <w:num w:numId="3">
    <w:abstractNumId w:val="5"/>
  </w:num>
  <w:num w:numId="4">
    <w:abstractNumId w:val="27"/>
  </w:num>
  <w:num w:numId="5">
    <w:abstractNumId w:val="24"/>
  </w:num>
  <w:num w:numId="6">
    <w:abstractNumId w:val="18"/>
  </w:num>
  <w:num w:numId="7">
    <w:abstractNumId w:val="21"/>
  </w:num>
  <w:num w:numId="8">
    <w:abstractNumId w:val="12"/>
  </w:num>
  <w:num w:numId="9">
    <w:abstractNumId w:val="7"/>
  </w:num>
  <w:num w:numId="10">
    <w:abstractNumId w:val="0"/>
  </w:num>
  <w:num w:numId="11">
    <w:abstractNumId w:val="9"/>
  </w:num>
  <w:num w:numId="12">
    <w:abstractNumId w:val="16"/>
  </w:num>
  <w:num w:numId="13">
    <w:abstractNumId w:val="26"/>
  </w:num>
  <w:num w:numId="14">
    <w:abstractNumId w:val="8"/>
  </w:num>
  <w:num w:numId="15">
    <w:abstractNumId w:val="2"/>
  </w:num>
  <w:num w:numId="16">
    <w:abstractNumId w:val="20"/>
  </w:num>
  <w:num w:numId="17">
    <w:abstractNumId w:val="23"/>
  </w:num>
  <w:num w:numId="18">
    <w:abstractNumId w:val="22"/>
  </w:num>
  <w:num w:numId="19">
    <w:abstractNumId w:val="11"/>
  </w:num>
  <w:num w:numId="20">
    <w:abstractNumId w:val="4"/>
  </w:num>
  <w:num w:numId="21">
    <w:abstractNumId w:val="29"/>
  </w:num>
  <w:num w:numId="22">
    <w:abstractNumId w:val="13"/>
  </w:num>
  <w:num w:numId="23">
    <w:abstractNumId w:val="28"/>
  </w:num>
  <w:num w:numId="24">
    <w:abstractNumId w:val="6"/>
  </w:num>
  <w:num w:numId="25">
    <w:abstractNumId w:val="15"/>
  </w:num>
  <w:num w:numId="26">
    <w:abstractNumId w:val="10"/>
  </w:num>
  <w:num w:numId="27">
    <w:abstractNumId w:val="14"/>
  </w:num>
  <w:num w:numId="28">
    <w:abstractNumId w:val="25"/>
  </w:num>
  <w:num w:numId="29">
    <w:abstractNumId w:val="3"/>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KS">
    <w15:presenceInfo w15:providerId="None" w15:userId="H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9B"/>
    <w:rsid w:val="0022215B"/>
    <w:rsid w:val="002671B3"/>
    <w:rsid w:val="00385409"/>
    <w:rsid w:val="00390E7C"/>
    <w:rsid w:val="004324B8"/>
    <w:rsid w:val="004C2E8C"/>
    <w:rsid w:val="004F668D"/>
    <w:rsid w:val="00530E31"/>
    <w:rsid w:val="00534A96"/>
    <w:rsid w:val="00586371"/>
    <w:rsid w:val="005C2F4A"/>
    <w:rsid w:val="006053AC"/>
    <w:rsid w:val="00734E11"/>
    <w:rsid w:val="007D1FE5"/>
    <w:rsid w:val="00956194"/>
    <w:rsid w:val="00961997"/>
    <w:rsid w:val="00997F6A"/>
    <w:rsid w:val="00A42E03"/>
    <w:rsid w:val="00AC2835"/>
    <w:rsid w:val="00AD6A9B"/>
    <w:rsid w:val="00B6590C"/>
    <w:rsid w:val="00C926AA"/>
    <w:rsid w:val="00D43768"/>
    <w:rsid w:val="00D94A34"/>
    <w:rsid w:val="00DA0E53"/>
    <w:rsid w:val="00E0157A"/>
    <w:rsid w:val="00E41379"/>
    <w:rsid w:val="00E8207D"/>
    <w:rsid w:val="00F76ABB"/>
    <w:rsid w:val="00FB3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25DF7-7230-D54D-A378-3C5E266B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D6A9B"/>
    <w:pPr>
      <w:spacing w:before="100" w:beforeAutospacing="1" w:after="100" w:afterAutospacing="1"/>
    </w:pPr>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6053AC"/>
    <w:pPr>
      <w:ind w:left="720"/>
      <w:contextualSpacing/>
    </w:pPr>
  </w:style>
  <w:style w:type="paragraph" w:styleId="Ballontekst">
    <w:name w:val="Balloon Text"/>
    <w:basedOn w:val="Standaard"/>
    <w:link w:val="BallontekstChar"/>
    <w:uiPriority w:val="99"/>
    <w:semiHidden/>
    <w:unhideWhenUsed/>
    <w:rsid w:val="005C2F4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53965">
      <w:bodyDiv w:val="1"/>
      <w:marLeft w:val="0"/>
      <w:marRight w:val="0"/>
      <w:marTop w:val="0"/>
      <w:marBottom w:val="0"/>
      <w:divBdr>
        <w:top w:val="none" w:sz="0" w:space="0" w:color="auto"/>
        <w:left w:val="none" w:sz="0" w:space="0" w:color="auto"/>
        <w:bottom w:val="none" w:sz="0" w:space="0" w:color="auto"/>
        <w:right w:val="none" w:sz="0" w:space="0" w:color="auto"/>
      </w:divBdr>
      <w:divsChild>
        <w:div w:id="2020305327">
          <w:marLeft w:val="0"/>
          <w:marRight w:val="0"/>
          <w:marTop w:val="0"/>
          <w:marBottom w:val="0"/>
          <w:divBdr>
            <w:top w:val="none" w:sz="0" w:space="0" w:color="auto"/>
            <w:left w:val="none" w:sz="0" w:space="0" w:color="auto"/>
            <w:bottom w:val="none" w:sz="0" w:space="0" w:color="auto"/>
            <w:right w:val="none" w:sz="0" w:space="0" w:color="auto"/>
          </w:divBdr>
          <w:divsChild>
            <w:div w:id="1349016734">
              <w:marLeft w:val="0"/>
              <w:marRight w:val="0"/>
              <w:marTop w:val="0"/>
              <w:marBottom w:val="0"/>
              <w:divBdr>
                <w:top w:val="none" w:sz="0" w:space="0" w:color="auto"/>
                <w:left w:val="none" w:sz="0" w:space="0" w:color="auto"/>
                <w:bottom w:val="none" w:sz="0" w:space="0" w:color="auto"/>
                <w:right w:val="none" w:sz="0" w:space="0" w:color="auto"/>
              </w:divBdr>
              <w:divsChild>
                <w:div w:id="390231310">
                  <w:marLeft w:val="0"/>
                  <w:marRight w:val="0"/>
                  <w:marTop w:val="0"/>
                  <w:marBottom w:val="0"/>
                  <w:divBdr>
                    <w:top w:val="none" w:sz="0" w:space="0" w:color="auto"/>
                    <w:left w:val="none" w:sz="0" w:space="0" w:color="auto"/>
                    <w:bottom w:val="none" w:sz="0" w:space="0" w:color="auto"/>
                    <w:right w:val="none" w:sz="0" w:space="0" w:color="auto"/>
                  </w:divBdr>
                </w:div>
              </w:divsChild>
            </w:div>
            <w:div w:id="89745455">
              <w:marLeft w:val="0"/>
              <w:marRight w:val="0"/>
              <w:marTop w:val="0"/>
              <w:marBottom w:val="0"/>
              <w:divBdr>
                <w:top w:val="none" w:sz="0" w:space="0" w:color="auto"/>
                <w:left w:val="none" w:sz="0" w:space="0" w:color="auto"/>
                <w:bottom w:val="none" w:sz="0" w:space="0" w:color="auto"/>
                <w:right w:val="none" w:sz="0" w:space="0" w:color="auto"/>
              </w:divBdr>
              <w:divsChild>
                <w:div w:id="10826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61968">
          <w:marLeft w:val="0"/>
          <w:marRight w:val="0"/>
          <w:marTop w:val="0"/>
          <w:marBottom w:val="0"/>
          <w:divBdr>
            <w:top w:val="none" w:sz="0" w:space="0" w:color="auto"/>
            <w:left w:val="none" w:sz="0" w:space="0" w:color="auto"/>
            <w:bottom w:val="none" w:sz="0" w:space="0" w:color="auto"/>
            <w:right w:val="none" w:sz="0" w:space="0" w:color="auto"/>
          </w:divBdr>
          <w:divsChild>
            <w:div w:id="1088620107">
              <w:marLeft w:val="0"/>
              <w:marRight w:val="0"/>
              <w:marTop w:val="0"/>
              <w:marBottom w:val="0"/>
              <w:divBdr>
                <w:top w:val="none" w:sz="0" w:space="0" w:color="auto"/>
                <w:left w:val="none" w:sz="0" w:space="0" w:color="auto"/>
                <w:bottom w:val="none" w:sz="0" w:space="0" w:color="auto"/>
                <w:right w:val="none" w:sz="0" w:space="0" w:color="auto"/>
              </w:divBdr>
              <w:divsChild>
                <w:div w:id="567689923">
                  <w:marLeft w:val="0"/>
                  <w:marRight w:val="0"/>
                  <w:marTop w:val="0"/>
                  <w:marBottom w:val="0"/>
                  <w:divBdr>
                    <w:top w:val="none" w:sz="0" w:space="0" w:color="auto"/>
                    <w:left w:val="none" w:sz="0" w:space="0" w:color="auto"/>
                    <w:bottom w:val="none" w:sz="0" w:space="0" w:color="auto"/>
                    <w:right w:val="none" w:sz="0" w:space="0" w:color="auto"/>
                  </w:divBdr>
                </w:div>
              </w:divsChild>
            </w:div>
            <w:div w:id="709765688">
              <w:marLeft w:val="0"/>
              <w:marRight w:val="0"/>
              <w:marTop w:val="0"/>
              <w:marBottom w:val="0"/>
              <w:divBdr>
                <w:top w:val="none" w:sz="0" w:space="0" w:color="auto"/>
                <w:left w:val="none" w:sz="0" w:space="0" w:color="auto"/>
                <w:bottom w:val="none" w:sz="0" w:space="0" w:color="auto"/>
                <w:right w:val="none" w:sz="0" w:space="0" w:color="auto"/>
              </w:divBdr>
              <w:divsChild>
                <w:div w:id="17425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9024">
          <w:marLeft w:val="0"/>
          <w:marRight w:val="0"/>
          <w:marTop w:val="0"/>
          <w:marBottom w:val="0"/>
          <w:divBdr>
            <w:top w:val="none" w:sz="0" w:space="0" w:color="auto"/>
            <w:left w:val="none" w:sz="0" w:space="0" w:color="auto"/>
            <w:bottom w:val="none" w:sz="0" w:space="0" w:color="auto"/>
            <w:right w:val="none" w:sz="0" w:space="0" w:color="auto"/>
          </w:divBdr>
          <w:divsChild>
            <w:div w:id="1692802570">
              <w:marLeft w:val="0"/>
              <w:marRight w:val="0"/>
              <w:marTop w:val="0"/>
              <w:marBottom w:val="0"/>
              <w:divBdr>
                <w:top w:val="none" w:sz="0" w:space="0" w:color="auto"/>
                <w:left w:val="none" w:sz="0" w:space="0" w:color="auto"/>
                <w:bottom w:val="none" w:sz="0" w:space="0" w:color="auto"/>
                <w:right w:val="none" w:sz="0" w:space="0" w:color="auto"/>
              </w:divBdr>
              <w:divsChild>
                <w:div w:id="762991988">
                  <w:marLeft w:val="0"/>
                  <w:marRight w:val="0"/>
                  <w:marTop w:val="0"/>
                  <w:marBottom w:val="0"/>
                  <w:divBdr>
                    <w:top w:val="none" w:sz="0" w:space="0" w:color="auto"/>
                    <w:left w:val="none" w:sz="0" w:space="0" w:color="auto"/>
                    <w:bottom w:val="none" w:sz="0" w:space="0" w:color="auto"/>
                    <w:right w:val="none" w:sz="0" w:space="0" w:color="auto"/>
                  </w:divBdr>
                </w:div>
              </w:divsChild>
            </w:div>
            <w:div w:id="1300377403">
              <w:marLeft w:val="0"/>
              <w:marRight w:val="0"/>
              <w:marTop w:val="0"/>
              <w:marBottom w:val="0"/>
              <w:divBdr>
                <w:top w:val="none" w:sz="0" w:space="0" w:color="auto"/>
                <w:left w:val="none" w:sz="0" w:space="0" w:color="auto"/>
                <w:bottom w:val="none" w:sz="0" w:space="0" w:color="auto"/>
                <w:right w:val="none" w:sz="0" w:space="0" w:color="auto"/>
              </w:divBdr>
              <w:divsChild>
                <w:div w:id="21330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0114">
          <w:marLeft w:val="0"/>
          <w:marRight w:val="0"/>
          <w:marTop w:val="0"/>
          <w:marBottom w:val="0"/>
          <w:divBdr>
            <w:top w:val="none" w:sz="0" w:space="0" w:color="auto"/>
            <w:left w:val="none" w:sz="0" w:space="0" w:color="auto"/>
            <w:bottom w:val="none" w:sz="0" w:space="0" w:color="auto"/>
            <w:right w:val="none" w:sz="0" w:space="0" w:color="auto"/>
          </w:divBdr>
          <w:divsChild>
            <w:div w:id="2028873200">
              <w:marLeft w:val="0"/>
              <w:marRight w:val="0"/>
              <w:marTop w:val="0"/>
              <w:marBottom w:val="0"/>
              <w:divBdr>
                <w:top w:val="none" w:sz="0" w:space="0" w:color="auto"/>
                <w:left w:val="none" w:sz="0" w:space="0" w:color="auto"/>
                <w:bottom w:val="none" w:sz="0" w:space="0" w:color="auto"/>
                <w:right w:val="none" w:sz="0" w:space="0" w:color="auto"/>
              </w:divBdr>
              <w:divsChild>
                <w:div w:id="1604335613">
                  <w:marLeft w:val="0"/>
                  <w:marRight w:val="0"/>
                  <w:marTop w:val="0"/>
                  <w:marBottom w:val="0"/>
                  <w:divBdr>
                    <w:top w:val="none" w:sz="0" w:space="0" w:color="auto"/>
                    <w:left w:val="none" w:sz="0" w:space="0" w:color="auto"/>
                    <w:bottom w:val="none" w:sz="0" w:space="0" w:color="auto"/>
                    <w:right w:val="none" w:sz="0" w:space="0" w:color="auto"/>
                  </w:divBdr>
                </w:div>
              </w:divsChild>
            </w:div>
            <w:div w:id="1349136616">
              <w:marLeft w:val="0"/>
              <w:marRight w:val="0"/>
              <w:marTop w:val="0"/>
              <w:marBottom w:val="0"/>
              <w:divBdr>
                <w:top w:val="none" w:sz="0" w:space="0" w:color="auto"/>
                <w:left w:val="none" w:sz="0" w:space="0" w:color="auto"/>
                <w:bottom w:val="none" w:sz="0" w:space="0" w:color="auto"/>
                <w:right w:val="none" w:sz="0" w:space="0" w:color="auto"/>
              </w:divBdr>
              <w:divsChild>
                <w:div w:id="2286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5297">
          <w:marLeft w:val="0"/>
          <w:marRight w:val="0"/>
          <w:marTop w:val="0"/>
          <w:marBottom w:val="0"/>
          <w:divBdr>
            <w:top w:val="none" w:sz="0" w:space="0" w:color="auto"/>
            <w:left w:val="none" w:sz="0" w:space="0" w:color="auto"/>
            <w:bottom w:val="none" w:sz="0" w:space="0" w:color="auto"/>
            <w:right w:val="none" w:sz="0" w:space="0" w:color="auto"/>
          </w:divBdr>
          <w:divsChild>
            <w:div w:id="1461877216">
              <w:marLeft w:val="0"/>
              <w:marRight w:val="0"/>
              <w:marTop w:val="0"/>
              <w:marBottom w:val="0"/>
              <w:divBdr>
                <w:top w:val="none" w:sz="0" w:space="0" w:color="auto"/>
                <w:left w:val="none" w:sz="0" w:space="0" w:color="auto"/>
                <w:bottom w:val="none" w:sz="0" w:space="0" w:color="auto"/>
                <w:right w:val="none" w:sz="0" w:space="0" w:color="auto"/>
              </w:divBdr>
              <w:divsChild>
                <w:div w:id="145900978">
                  <w:marLeft w:val="0"/>
                  <w:marRight w:val="0"/>
                  <w:marTop w:val="0"/>
                  <w:marBottom w:val="0"/>
                  <w:divBdr>
                    <w:top w:val="none" w:sz="0" w:space="0" w:color="auto"/>
                    <w:left w:val="none" w:sz="0" w:space="0" w:color="auto"/>
                    <w:bottom w:val="none" w:sz="0" w:space="0" w:color="auto"/>
                    <w:right w:val="none" w:sz="0" w:space="0" w:color="auto"/>
                  </w:divBdr>
                </w:div>
              </w:divsChild>
            </w:div>
            <w:div w:id="1543446083">
              <w:marLeft w:val="0"/>
              <w:marRight w:val="0"/>
              <w:marTop w:val="0"/>
              <w:marBottom w:val="0"/>
              <w:divBdr>
                <w:top w:val="none" w:sz="0" w:space="0" w:color="auto"/>
                <w:left w:val="none" w:sz="0" w:space="0" w:color="auto"/>
                <w:bottom w:val="none" w:sz="0" w:space="0" w:color="auto"/>
                <w:right w:val="none" w:sz="0" w:space="0" w:color="auto"/>
              </w:divBdr>
              <w:divsChild>
                <w:div w:id="8407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78463">
          <w:marLeft w:val="0"/>
          <w:marRight w:val="0"/>
          <w:marTop w:val="0"/>
          <w:marBottom w:val="0"/>
          <w:divBdr>
            <w:top w:val="none" w:sz="0" w:space="0" w:color="auto"/>
            <w:left w:val="none" w:sz="0" w:space="0" w:color="auto"/>
            <w:bottom w:val="none" w:sz="0" w:space="0" w:color="auto"/>
            <w:right w:val="none" w:sz="0" w:space="0" w:color="auto"/>
          </w:divBdr>
          <w:divsChild>
            <w:div w:id="1352799002">
              <w:marLeft w:val="0"/>
              <w:marRight w:val="0"/>
              <w:marTop w:val="0"/>
              <w:marBottom w:val="0"/>
              <w:divBdr>
                <w:top w:val="none" w:sz="0" w:space="0" w:color="auto"/>
                <w:left w:val="none" w:sz="0" w:space="0" w:color="auto"/>
                <w:bottom w:val="none" w:sz="0" w:space="0" w:color="auto"/>
                <w:right w:val="none" w:sz="0" w:space="0" w:color="auto"/>
              </w:divBdr>
              <w:divsChild>
                <w:div w:id="1807117602">
                  <w:marLeft w:val="0"/>
                  <w:marRight w:val="0"/>
                  <w:marTop w:val="0"/>
                  <w:marBottom w:val="0"/>
                  <w:divBdr>
                    <w:top w:val="none" w:sz="0" w:space="0" w:color="auto"/>
                    <w:left w:val="none" w:sz="0" w:space="0" w:color="auto"/>
                    <w:bottom w:val="none" w:sz="0" w:space="0" w:color="auto"/>
                    <w:right w:val="none" w:sz="0" w:space="0" w:color="auto"/>
                  </w:divBdr>
                </w:div>
              </w:divsChild>
            </w:div>
            <w:div w:id="4868624">
              <w:marLeft w:val="0"/>
              <w:marRight w:val="0"/>
              <w:marTop w:val="0"/>
              <w:marBottom w:val="0"/>
              <w:divBdr>
                <w:top w:val="none" w:sz="0" w:space="0" w:color="auto"/>
                <w:left w:val="none" w:sz="0" w:space="0" w:color="auto"/>
                <w:bottom w:val="none" w:sz="0" w:space="0" w:color="auto"/>
                <w:right w:val="none" w:sz="0" w:space="0" w:color="auto"/>
              </w:divBdr>
              <w:divsChild>
                <w:div w:id="13286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5526">
          <w:marLeft w:val="0"/>
          <w:marRight w:val="0"/>
          <w:marTop w:val="0"/>
          <w:marBottom w:val="0"/>
          <w:divBdr>
            <w:top w:val="none" w:sz="0" w:space="0" w:color="auto"/>
            <w:left w:val="none" w:sz="0" w:space="0" w:color="auto"/>
            <w:bottom w:val="none" w:sz="0" w:space="0" w:color="auto"/>
            <w:right w:val="none" w:sz="0" w:space="0" w:color="auto"/>
          </w:divBdr>
          <w:divsChild>
            <w:div w:id="321668630">
              <w:marLeft w:val="0"/>
              <w:marRight w:val="0"/>
              <w:marTop w:val="0"/>
              <w:marBottom w:val="0"/>
              <w:divBdr>
                <w:top w:val="none" w:sz="0" w:space="0" w:color="auto"/>
                <w:left w:val="none" w:sz="0" w:space="0" w:color="auto"/>
                <w:bottom w:val="none" w:sz="0" w:space="0" w:color="auto"/>
                <w:right w:val="none" w:sz="0" w:space="0" w:color="auto"/>
              </w:divBdr>
              <w:divsChild>
                <w:div w:id="153910261">
                  <w:marLeft w:val="0"/>
                  <w:marRight w:val="0"/>
                  <w:marTop w:val="0"/>
                  <w:marBottom w:val="0"/>
                  <w:divBdr>
                    <w:top w:val="none" w:sz="0" w:space="0" w:color="auto"/>
                    <w:left w:val="none" w:sz="0" w:space="0" w:color="auto"/>
                    <w:bottom w:val="none" w:sz="0" w:space="0" w:color="auto"/>
                    <w:right w:val="none" w:sz="0" w:space="0" w:color="auto"/>
                  </w:divBdr>
                </w:div>
              </w:divsChild>
            </w:div>
            <w:div w:id="766968774">
              <w:marLeft w:val="0"/>
              <w:marRight w:val="0"/>
              <w:marTop w:val="0"/>
              <w:marBottom w:val="0"/>
              <w:divBdr>
                <w:top w:val="none" w:sz="0" w:space="0" w:color="auto"/>
                <w:left w:val="none" w:sz="0" w:space="0" w:color="auto"/>
                <w:bottom w:val="none" w:sz="0" w:space="0" w:color="auto"/>
                <w:right w:val="none" w:sz="0" w:space="0" w:color="auto"/>
              </w:divBdr>
              <w:divsChild>
                <w:div w:id="16453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0070">
          <w:marLeft w:val="0"/>
          <w:marRight w:val="0"/>
          <w:marTop w:val="0"/>
          <w:marBottom w:val="0"/>
          <w:divBdr>
            <w:top w:val="none" w:sz="0" w:space="0" w:color="auto"/>
            <w:left w:val="none" w:sz="0" w:space="0" w:color="auto"/>
            <w:bottom w:val="none" w:sz="0" w:space="0" w:color="auto"/>
            <w:right w:val="none" w:sz="0" w:space="0" w:color="auto"/>
          </w:divBdr>
          <w:divsChild>
            <w:div w:id="865023029">
              <w:marLeft w:val="0"/>
              <w:marRight w:val="0"/>
              <w:marTop w:val="0"/>
              <w:marBottom w:val="0"/>
              <w:divBdr>
                <w:top w:val="none" w:sz="0" w:space="0" w:color="auto"/>
                <w:left w:val="none" w:sz="0" w:space="0" w:color="auto"/>
                <w:bottom w:val="none" w:sz="0" w:space="0" w:color="auto"/>
                <w:right w:val="none" w:sz="0" w:space="0" w:color="auto"/>
              </w:divBdr>
              <w:divsChild>
                <w:div w:id="95443709">
                  <w:marLeft w:val="0"/>
                  <w:marRight w:val="0"/>
                  <w:marTop w:val="0"/>
                  <w:marBottom w:val="0"/>
                  <w:divBdr>
                    <w:top w:val="none" w:sz="0" w:space="0" w:color="auto"/>
                    <w:left w:val="none" w:sz="0" w:space="0" w:color="auto"/>
                    <w:bottom w:val="none" w:sz="0" w:space="0" w:color="auto"/>
                    <w:right w:val="none" w:sz="0" w:space="0" w:color="auto"/>
                  </w:divBdr>
                </w:div>
              </w:divsChild>
            </w:div>
            <w:div w:id="951787969">
              <w:marLeft w:val="0"/>
              <w:marRight w:val="0"/>
              <w:marTop w:val="0"/>
              <w:marBottom w:val="0"/>
              <w:divBdr>
                <w:top w:val="none" w:sz="0" w:space="0" w:color="auto"/>
                <w:left w:val="none" w:sz="0" w:space="0" w:color="auto"/>
                <w:bottom w:val="none" w:sz="0" w:space="0" w:color="auto"/>
                <w:right w:val="none" w:sz="0" w:space="0" w:color="auto"/>
              </w:divBdr>
              <w:divsChild>
                <w:div w:id="1852449149">
                  <w:marLeft w:val="0"/>
                  <w:marRight w:val="0"/>
                  <w:marTop w:val="0"/>
                  <w:marBottom w:val="0"/>
                  <w:divBdr>
                    <w:top w:val="none" w:sz="0" w:space="0" w:color="auto"/>
                    <w:left w:val="none" w:sz="0" w:space="0" w:color="auto"/>
                    <w:bottom w:val="none" w:sz="0" w:space="0" w:color="auto"/>
                    <w:right w:val="none" w:sz="0" w:space="0" w:color="auto"/>
                  </w:divBdr>
                </w:div>
              </w:divsChild>
            </w:div>
            <w:div w:id="14160426">
              <w:marLeft w:val="0"/>
              <w:marRight w:val="0"/>
              <w:marTop w:val="0"/>
              <w:marBottom w:val="0"/>
              <w:divBdr>
                <w:top w:val="none" w:sz="0" w:space="0" w:color="auto"/>
                <w:left w:val="none" w:sz="0" w:space="0" w:color="auto"/>
                <w:bottom w:val="none" w:sz="0" w:space="0" w:color="auto"/>
                <w:right w:val="none" w:sz="0" w:space="0" w:color="auto"/>
              </w:divBdr>
              <w:divsChild>
                <w:div w:id="2065789680">
                  <w:marLeft w:val="0"/>
                  <w:marRight w:val="0"/>
                  <w:marTop w:val="0"/>
                  <w:marBottom w:val="0"/>
                  <w:divBdr>
                    <w:top w:val="none" w:sz="0" w:space="0" w:color="auto"/>
                    <w:left w:val="none" w:sz="0" w:space="0" w:color="auto"/>
                    <w:bottom w:val="none" w:sz="0" w:space="0" w:color="auto"/>
                    <w:right w:val="none" w:sz="0" w:space="0" w:color="auto"/>
                  </w:divBdr>
                </w:div>
              </w:divsChild>
            </w:div>
            <w:div w:id="1159230973">
              <w:marLeft w:val="0"/>
              <w:marRight w:val="0"/>
              <w:marTop w:val="0"/>
              <w:marBottom w:val="0"/>
              <w:divBdr>
                <w:top w:val="none" w:sz="0" w:space="0" w:color="auto"/>
                <w:left w:val="none" w:sz="0" w:space="0" w:color="auto"/>
                <w:bottom w:val="none" w:sz="0" w:space="0" w:color="auto"/>
                <w:right w:val="none" w:sz="0" w:space="0" w:color="auto"/>
              </w:divBdr>
              <w:divsChild>
                <w:div w:id="19201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8999">
          <w:marLeft w:val="0"/>
          <w:marRight w:val="0"/>
          <w:marTop w:val="0"/>
          <w:marBottom w:val="0"/>
          <w:divBdr>
            <w:top w:val="none" w:sz="0" w:space="0" w:color="auto"/>
            <w:left w:val="none" w:sz="0" w:space="0" w:color="auto"/>
            <w:bottom w:val="none" w:sz="0" w:space="0" w:color="auto"/>
            <w:right w:val="none" w:sz="0" w:space="0" w:color="auto"/>
          </w:divBdr>
          <w:divsChild>
            <w:div w:id="2085755006">
              <w:marLeft w:val="0"/>
              <w:marRight w:val="0"/>
              <w:marTop w:val="0"/>
              <w:marBottom w:val="0"/>
              <w:divBdr>
                <w:top w:val="none" w:sz="0" w:space="0" w:color="auto"/>
                <w:left w:val="none" w:sz="0" w:space="0" w:color="auto"/>
                <w:bottom w:val="none" w:sz="0" w:space="0" w:color="auto"/>
                <w:right w:val="none" w:sz="0" w:space="0" w:color="auto"/>
              </w:divBdr>
              <w:divsChild>
                <w:div w:id="14855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3234</Words>
  <Characters>17789</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verbaant</dc:creator>
  <cp:keywords/>
  <dc:description/>
  <cp:lastModifiedBy>HKS</cp:lastModifiedBy>
  <cp:revision>5</cp:revision>
  <cp:lastPrinted>2024-07-02T09:39:00Z</cp:lastPrinted>
  <dcterms:created xsi:type="dcterms:W3CDTF">2024-07-02T09:40:00Z</dcterms:created>
  <dcterms:modified xsi:type="dcterms:W3CDTF">2024-07-02T09:50:00Z</dcterms:modified>
</cp:coreProperties>
</file>